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B31268F" w:rsidP="5C0BE1E8" w:rsidRDefault="4B31268F" w14:paraId="03AD1095" w14:textId="36DCCAAA">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cyan"/>
          <w:u w:val="none"/>
          <w:lang w:val="en-US"/>
        </w:rPr>
      </w:pPr>
      <w:r w:rsidRPr="5C0BE1E8" w:rsidR="51D97395">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d</w:t>
      </w:r>
      <w:r w:rsidRPr="5C0BE1E8"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GENERAL</w:t>
      </w: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C1FD2CF" w14:textId="1780656D">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New user registration email</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05932ACF" w:rsidRDefault="4B31268F" w14:paraId="28658150" w14:textId="1915677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Welcome to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8BCEA8F" w14:textId="506501F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40A8A38" w14:textId="70B9BFE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&lt;Name&gt;, </w:t>
      </w:r>
    </w:p>
    <w:p w:rsidR="4B31268F" w:rsidP="05932ACF" w:rsidRDefault="4B31268F" w14:paraId="42B844F2" w14:textId="51BB961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3213A7D" w14:textId="775202D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Welcome to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2DC1C98" w14:textId="7583D2AF">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2C436B17" w14:textId="6FDE828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17E250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dynamic </w:t>
      </w:r>
      <w:r w:rsidRPr="74F9078F" w:rsidR="4C1EC014">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designed to bring together individuals passionate about advancing the digital agri-food system</w:t>
      </w:r>
      <w:r w:rsidRPr="74F9078F" w:rsidR="0CE56357">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2735FC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through collaboration</w:t>
      </w:r>
      <w:r w:rsidRPr="74F9078F" w:rsidR="24396B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knowledge </w:t>
      </w:r>
      <w:r w:rsidRPr="74F9078F" w:rsidR="051D5E3D">
        <w:rPr>
          <w:rFonts w:ascii="Arial" w:hAnsi="Arial" w:eastAsia="Arial" w:cs="Arial"/>
          <w:b w:val="0"/>
          <w:bCs w:val="0"/>
          <w:i w:val="0"/>
          <w:iCs w:val="0"/>
          <w:strike w:val="0"/>
          <w:dstrike w:val="0"/>
          <w:noProof w:val="0"/>
          <w:color w:val="000000" w:themeColor="text1" w:themeTint="FF" w:themeShade="FF"/>
          <w:sz w:val="22"/>
          <w:szCs w:val="22"/>
          <w:u w:val="none"/>
          <w:lang w:val="en-US"/>
        </w:rPr>
        <w:t>exchange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Whether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you're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 experienced professional, a budding enthusiast, or someone eager to contribute to the agricultural sector,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669EB70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provides a platform for you to connect, learn, and grow.</w:t>
      </w:r>
    </w:p>
    <w:p w:rsidR="4B31268F" w:rsidP="05932ACF" w:rsidRDefault="4B31268F" w14:paraId="48BF8F8D" w14:textId="524AAD7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42CAE3A" w14:textId="1E6B76EB">
      <w:pPr>
        <w:pStyle w:val="Normal"/>
        <w:spacing w:before="0" w:beforeAutospacing="off" w:after="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Your presence, contribution</w:t>
      </w:r>
      <w:r w:rsidRPr="74F9078F" w:rsidR="5EC0A351">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engagement </w:t>
      </w:r>
      <w:r w:rsidRPr="74F9078F" w:rsidR="7281524B">
        <w:rPr>
          <w:rFonts w:ascii="Arial" w:hAnsi="Arial" w:eastAsia="Arial" w:cs="Arial"/>
          <w:b w:val="0"/>
          <w:bCs w:val="0"/>
          <w:i w:val="0"/>
          <w:iCs w:val="0"/>
          <w:strike w:val="0"/>
          <w:dstrike w:val="0"/>
          <w:noProof w:val="0"/>
          <w:color w:val="000000" w:themeColor="text1" w:themeTint="FF" w:themeShade="FF"/>
          <w:sz w:val="22"/>
          <w:szCs w:val="22"/>
          <w:u w:val="none"/>
          <w:lang w:val="en-US"/>
        </w:rPr>
        <w:t>hold</w:t>
      </w: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significant importance for the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7141E1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It's</w:t>
      </w: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time to make your mark! </w:t>
      </w:r>
    </w:p>
    <w:p w:rsidR="4B31268F" w:rsidP="74F9078F" w:rsidRDefault="4B31268F" w14:paraId="083471ED" w14:textId="51DDD991">
      <w:pPr>
        <w:pStyle w:val="Normal"/>
        <w:spacing w:before="0" w:beforeAutospacing="off" w:after="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A5A4E7F" w14:textId="06D7A257">
      <w:pPr>
        <w:pStyle w:val="Normal"/>
        <w:spacing w:before="0" w:beforeAutospacing="off" w:after="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4AB5742">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lick the following button</w:t>
      </w:r>
      <w:r w:rsidRPr="74F9078F" w:rsidR="17CC228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complete your profile</w:t>
      </w:r>
      <w:r w:rsidRPr="74F9078F" w:rsidR="77FD217A">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05932ACF" w:rsidRDefault="4B31268F" w14:paraId="52A2AD53" w14:textId="43893D57">
      <w:pPr>
        <w:pStyle w:val="Normal"/>
        <w:spacing w:before="0" w:beforeAutospacing="off" w:after="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46C0ABA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4A80C410" w14:textId="4F37668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09EDF4BE">
        <w:rPr>
          <w:rFonts w:ascii="Arial" w:hAnsi="Arial" w:eastAsia="Arial" w:cs="Arial"/>
          <w:b w:val="1"/>
          <w:bCs w:val="1"/>
          <w:i w:val="0"/>
          <w:iCs w:val="0"/>
          <w:strike w:val="0"/>
          <w:dstrike w:val="0"/>
          <w:noProof w:val="0"/>
          <w:color w:val="000000" w:themeColor="text1" w:themeTint="FF" w:themeShade="FF"/>
          <w:sz w:val="22"/>
          <w:szCs w:val="22"/>
          <w:u w:val="none"/>
          <w:lang w:val="en-US"/>
        </w:rPr>
        <w:t>Complete profile</w:t>
      </w:r>
      <w:r w:rsidRPr="74F9078F" w:rsidR="6144673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144673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button </w:t>
      </w:r>
      <w:r w:rsidRPr="74F9078F" w:rsidR="49FCBB39">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018E8B7A">
        <w:rPr>
          <w:rFonts w:ascii="Arial" w:hAnsi="Arial" w:eastAsia="Arial" w:cs="Arial"/>
          <w:b w:val="0"/>
          <w:bCs w:val="0"/>
          <w:i w:val="0"/>
          <w:iCs w:val="0"/>
          <w:strike w:val="0"/>
          <w:dstrike w:val="0"/>
          <w:noProof w:val="0"/>
          <w:color w:val="000000" w:themeColor="text1" w:themeTint="FF" w:themeShade="FF"/>
          <w:sz w:val="22"/>
          <w:szCs w:val="22"/>
          <w:u w:val="none"/>
          <w:lang w:val="en-US"/>
        </w:rPr>
        <w:t>l</w:t>
      </w:r>
      <w:r w:rsidRPr="74F9078F" w:rsidR="2B0B8C8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inked to </w:t>
      </w:r>
      <w:r w:rsidRPr="74F9078F" w:rsidR="40D8D67B">
        <w:rPr>
          <w:rFonts w:ascii="Arial" w:hAnsi="Arial" w:eastAsia="Arial" w:cs="Arial"/>
          <w:b w:val="0"/>
          <w:bCs w:val="0"/>
          <w:i w:val="0"/>
          <w:iCs w:val="0"/>
          <w:strike w:val="0"/>
          <w:dstrike w:val="0"/>
          <w:noProof w:val="0"/>
          <w:color w:val="000000" w:themeColor="text1" w:themeTint="FF" w:themeShade="FF"/>
          <w:sz w:val="22"/>
          <w:szCs w:val="22"/>
          <w:u w:val="none"/>
          <w:lang w:val="en-US"/>
        </w:rPr>
        <w:t>complete profile</w:t>
      </w:r>
      <w:r w:rsidRPr="74F9078F" w:rsidR="2B0B8C83">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05932ACF" w:rsidRDefault="4B31268F" w14:paraId="245C6284" w14:textId="5DB4F06F">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5C0BE1E8" w:rsidRDefault="4B31268F" w14:paraId="1948FC7F" w14:textId="2AD94706">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You can choose to</w:t>
      </w:r>
      <w:r w:rsidRPr="5C0BE1E8" w:rsidR="70146D20">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5DE91020" w14:textId="603A9928">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240E9D2">
        <w:rPr>
          <w:rFonts w:ascii="Arial" w:hAnsi="Arial" w:eastAsia="Arial" w:cs="Arial"/>
          <w:b w:val="0"/>
          <w:bCs w:val="0"/>
          <w:i w:val="0"/>
          <w:iCs w:val="0"/>
          <w:strike w:val="0"/>
          <w:dstrike w:val="0"/>
          <w:noProof w:val="0"/>
          <w:color w:val="000000" w:themeColor="text1" w:themeTint="FF" w:themeShade="FF"/>
          <w:sz w:val="22"/>
          <w:szCs w:val="22"/>
          <w:u w:val="none"/>
          <w:lang w:val="en-US"/>
        </w:rPr>
        <w:t>Participate in collaborations</w:t>
      </w:r>
      <w:r w:rsidRPr="74F9078F" w:rsidR="530E338B">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7240E9D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4B31268F" w:rsidP="74F9078F" w:rsidRDefault="4B31268F" w14:paraId="00AA45A4" w14:textId="74929E41">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240E9D2">
        <w:rPr>
          <w:rFonts w:ascii="Arial" w:hAnsi="Arial" w:eastAsia="Arial" w:cs="Arial"/>
          <w:b w:val="0"/>
          <w:bCs w:val="0"/>
          <w:i w:val="0"/>
          <w:iCs w:val="0"/>
          <w:strike w:val="0"/>
          <w:dstrike w:val="0"/>
          <w:noProof w:val="0"/>
          <w:color w:val="000000" w:themeColor="text1" w:themeTint="FF" w:themeShade="FF"/>
          <w:sz w:val="22"/>
          <w:szCs w:val="22"/>
          <w:u w:val="none"/>
          <w:lang w:val="en-US"/>
        </w:rPr>
        <w:t>Showcase</w:t>
      </w:r>
      <w:r w:rsidRPr="74F9078F" w:rsidR="7240E9D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innovations</w:t>
      </w:r>
      <w:r w:rsidRPr="74F9078F" w:rsidR="19BA0C68">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7240E9D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r w:rsidRPr="74F9078F" w:rsidR="7240E9D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6AC8BF0F" w14:textId="4EAAFDE8">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Be a mentor</w:t>
      </w:r>
      <w:r w:rsidRPr="74F9078F" w:rsidR="75800D8D">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4B31268F" w:rsidP="74F9078F" w:rsidRDefault="4B31268F" w14:paraId="451BD00F" w14:textId="504BDF35">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14A65F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Learn, </w:t>
      </w:r>
      <w:r w:rsidRPr="74F9078F" w:rsidR="214A65FE">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74F9078F" w:rsidR="5EF50CB7">
        <w:rPr>
          <w:rFonts w:ascii="Arial" w:hAnsi="Arial" w:eastAsia="Arial" w:cs="Arial"/>
          <w:b w:val="0"/>
          <w:bCs w:val="0"/>
          <w:i w:val="0"/>
          <w:iCs w:val="0"/>
          <w:strike w:val="0"/>
          <w:dstrike w:val="0"/>
          <w:noProof w:val="0"/>
          <w:color w:val="000000" w:themeColor="text1" w:themeTint="FF" w:themeShade="FF"/>
          <w:sz w:val="22"/>
          <w:szCs w:val="22"/>
          <w:u w:val="none"/>
          <w:lang w:val="en-US"/>
        </w:rPr>
        <w:t>reate</w:t>
      </w:r>
      <w:r w:rsidRPr="74F9078F" w:rsidR="2F4E9B68">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5EF50CB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host course</w:t>
      </w:r>
      <w:r w:rsidRPr="74F9078F" w:rsidR="13CB335D">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5EF50CB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through online </w:t>
      </w:r>
      <w:r w:rsidRPr="74F9078F" w:rsidR="383FF15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mode </w:t>
      </w:r>
      <w:r w:rsidRPr="74F9078F" w:rsidR="5EF50CB7">
        <w:rPr>
          <w:rFonts w:ascii="Arial" w:hAnsi="Arial" w:eastAsia="Arial" w:cs="Arial"/>
          <w:b w:val="0"/>
          <w:bCs w:val="0"/>
          <w:i w:val="0"/>
          <w:iCs w:val="0"/>
          <w:strike w:val="0"/>
          <w:dstrike w:val="0"/>
          <w:noProof w:val="0"/>
          <w:color w:val="000000" w:themeColor="text1" w:themeTint="FF" w:themeShade="FF"/>
          <w:sz w:val="22"/>
          <w:szCs w:val="22"/>
          <w:u w:val="none"/>
          <w:lang w:val="en-US"/>
        </w:rPr>
        <w:t>and WhatsApp</w:t>
      </w:r>
      <w:r w:rsidRPr="74F9078F" w:rsidR="1042EBC2">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5EF50CB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4B31268F" w:rsidP="74F9078F" w:rsidRDefault="4B31268F" w14:paraId="5ED67C5D" w14:textId="31C8E18E">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4E23EC9">
        <w:rPr>
          <w:rFonts w:ascii="Arial" w:hAnsi="Arial" w:eastAsia="Arial" w:cs="Arial"/>
          <w:b w:val="0"/>
          <w:bCs w:val="0"/>
          <w:i w:val="0"/>
          <w:iCs w:val="0"/>
          <w:strike w:val="0"/>
          <w:dstrike w:val="0"/>
          <w:noProof w:val="0"/>
          <w:color w:val="000000" w:themeColor="text1" w:themeTint="FF" w:themeShade="FF"/>
          <w:sz w:val="22"/>
          <w:szCs w:val="22"/>
          <w:u w:val="none"/>
          <w:lang w:val="en-US"/>
        </w:rPr>
        <w:t>Harness our evidence-based AI search engine</w:t>
      </w:r>
      <w:r w:rsidRPr="74F9078F" w:rsidR="60F25D1E">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34E23EC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4F9078F" w:rsidP="74F9078F" w:rsidRDefault="74F9078F" w14:paraId="59984070" w14:textId="28648350">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85AA1D8" w:rsidP="33F71B49" w:rsidRDefault="385AA1D8" w14:paraId="4361C12B" w14:textId="2E575D11">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commentRangeStart w:id="818191295"/>
      <w:commentRangeEnd w:id="818191295"/>
      <w:r>
        <w:rPr>
          <w:rStyle w:val="CommentReference"/>
        </w:rPr>
        <w:commentReference w:id="818191295"/>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collaborate</w:t>
      </w:r>
      <w:r w:rsidRPr="33F71B49" w:rsidR="348FE9FE">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w:t>
      </w:r>
      <w:r w:rsidRPr="33F71B49" w:rsidR="0A97088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join</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33F71B49" w:rsidR="326006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in </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shap</w:t>
      </w:r>
      <w:r w:rsidRPr="33F71B49" w:rsidR="772A172E">
        <w:rPr>
          <w:rFonts w:ascii="Arial" w:hAnsi="Arial" w:eastAsia="Arial" w:cs="Arial"/>
          <w:b w:val="0"/>
          <w:bCs w:val="0"/>
          <w:i w:val="0"/>
          <w:iCs w:val="0"/>
          <w:strike w:val="0"/>
          <w:dstrike w:val="0"/>
          <w:noProof w:val="0"/>
          <w:color w:val="000000" w:themeColor="text1" w:themeTint="FF" w:themeShade="FF"/>
          <w:sz w:val="22"/>
          <w:szCs w:val="22"/>
          <w:u w:val="none"/>
          <w:lang w:val="en-US"/>
        </w:rPr>
        <w:t>ing</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33F71B49" w:rsidR="1DB28679">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8E727D2" w14:textId="48893E71">
      <w:pPr>
        <w:shd w:val="clear" w:color="auto" w:fill="FFFFFF" w:themeFill="background1"/>
        <w:spacing w:before="0" w:beforeAutospacing="off" w:after="0" w:afterAutospacing="off"/>
        <w:jc w:val="both"/>
      </w:pPr>
    </w:p>
    <w:p w:rsidR="4B31268F" w:rsidP="05932ACF" w:rsidRDefault="4B31268F" w14:paraId="6A2307AF" w14:textId="47FA6820">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Alternative welcome email to invite</w:t>
      </w:r>
      <w:r w:rsidRPr="05932ACF" w:rsidR="0F8420AC">
        <w:rPr>
          <w:rFonts w:ascii="Arial" w:hAnsi="Arial" w:eastAsia="Arial" w:cs="Arial"/>
          <w:b w:val="0"/>
          <w:bCs w:val="0"/>
          <w:i w:val="0"/>
          <w:iCs w:val="0"/>
          <w:strike w:val="0"/>
          <w:dstrike w:val="0"/>
          <w:noProof w:val="0"/>
          <w:color w:val="D13438"/>
          <w:sz w:val="22"/>
          <w:szCs w:val="22"/>
          <w:highlight w:val="green"/>
          <w:u w:val="singl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for user registration (when we have following details (name and email)</w:t>
      </w:r>
    </w:p>
    <w:p w:rsidR="4B31268F" w:rsidP="05932ACF" w:rsidRDefault="4B31268F" w14:paraId="109E6B96" w14:textId="073A820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Welcome to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5C2E1DFB" w14:textId="53CD7E8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D02E2EC" w14:textId="4D6ACBB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[Name], </w:t>
      </w:r>
    </w:p>
    <w:p w:rsidR="4B31268F" w:rsidP="05932ACF" w:rsidRDefault="4B31268F" w14:paraId="67B610E3" w14:textId="5BED9CA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90DEC73" w14:textId="049E7DB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Welcome to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F6E0C96" w14:textId="0025244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2078C93E" w14:textId="721A865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Thank you for </w:t>
      </w:r>
      <w:r w:rsidRPr="74F9078F" w:rsidR="7F44019E">
        <w:rPr>
          <w:rFonts w:ascii="Arial" w:hAnsi="Arial" w:eastAsia="Arial" w:cs="Arial"/>
          <w:b w:val="0"/>
          <w:bCs w:val="0"/>
          <w:i w:val="0"/>
          <w:iCs w:val="0"/>
          <w:strike w:val="0"/>
          <w:dstrike w:val="0"/>
          <w:noProof w:val="0"/>
          <w:color w:val="000000" w:themeColor="text1" w:themeTint="FF" w:themeShade="FF"/>
          <w:sz w:val="22"/>
          <w:szCs w:val="22"/>
          <w:u w:val="none"/>
          <w:lang w:val="en-US"/>
        </w:rPr>
        <w:t>participating</w:t>
      </w:r>
      <w:r w:rsidRPr="74F9078F" w:rsidR="2EBD739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the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Event/ Event Name]. </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 an </w:t>
      </w:r>
      <w:r w:rsidRPr="74F9078F" w:rsidR="56A10A1F">
        <w:rPr>
          <w:rFonts w:ascii="Arial" w:hAnsi="Arial" w:eastAsia="Arial" w:cs="Arial"/>
          <w:b w:val="0"/>
          <w:bCs w:val="0"/>
          <w:i w:val="0"/>
          <w:iCs w:val="0"/>
          <w:strike w:val="0"/>
          <w:dstrike w:val="0"/>
          <w:noProof w:val="0"/>
          <w:color w:val="000000" w:themeColor="text1" w:themeTint="FF" w:themeShade="FF"/>
          <w:sz w:val="22"/>
          <w:szCs w:val="22"/>
          <w:u w:val="none"/>
          <w:lang w:val="en-US"/>
        </w:rPr>
        <w:t>extension</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of the event, we would like to have this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live and c</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ontinue the </w:t>
      </w:r>
      <w:r w:rsidRPr="74F9078F" w:rsidR="66C84836">
        <w:rPr>
          <w:rFonts w:ascii="Arial" w:hAnsi="Arial" w:eastAsia="Arial" w:cs="Arial"/>
          <w:b w:val="0"/>
          <w:bCs w:val="0"/>
          <w:i w:val="0"/>
          <w:iCs w:val="0"/>
          <w:strike w:val="0"/>
          <w:dstrike w:val="0"/>
          <w:noProof w:val="0"/>
          <w:color w:val="000000" w:themeColor="text1" w:themeTint="FF" w:themeShade="FF"/>
          <w:sz w:val="22"/>
          <w:szCs w:val="22"/>
          <w:u w:val="none"/>
          <w:lang w:val="en-US"/>
        </w:rPr>
        <w:t>discussion</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through our </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w:t>
      </w:r>
      <w:r w:rsidRPr="74F9078F" w:rsidR="7261066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earning </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N</w:t>
      </w:r>
      <w:r w:rsidRPr="74F9078F" w:rsidR="249E328E">
        <w:rPr>
          <w:rFonts w:ascii="Arial" w:hAnsi="Arial" w:eastAsia="Arial" w:cs="Arial"/>
          <w:b w:val="0"/>
          <w:bCs w:val="0"/>
          <w:i w:val="0"/>
          <w:iCs w:val="0"/>
          <w:strike w:val="0"/>
          <w:dstrike w:val="0"/>
          <w:noProof w:val="0"/>
          <w:color w:val="000000" w:themeColor="text1" w:themeTint="FF" w:themeShade="FF"/>
          <w:sz w:val="22"/>
          <w:szCs w:val="22"/>
          <w:u w:val="none"/>
          <w:lang w:val="en-US"/>
        </w:rPr>
        <w:t>etwork</w:t>
      </w:r>
      <w:r w:rsidRPr="74F9078F" w:rsidR="04F165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37F3CF9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17B087F" w14:textId="5CFCF39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F750306" w14:textId="4E81B8A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86295E4">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lick the button </w:t>
      </w:r>
      <w:r w:rsidRPr="74F9078F" w:rsidR="654263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below </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to </w:t>
      </w:r>
      <w:r w:rsidRPr="74F9078F" w:rsidR="28DA4958">
        <w:rPr>
          <w:rFonts w:ascii="Arial" w:hAnsi="Arial" w:eastAsia="Arial" w:cs="Arial"/>
          <w:b w:val="0"/>
          <w:bCs w:val="0"/>
          <w:i w:val="0"/>
          <w:iCs w:val="0"/>
          <w:strike w:val="0"/>
          <w:dstrike w:val="0"/>
          <w:noProof w:val="0"/>
          <w:color w:val="000000" w:themeColor="text1" w:themeTint="FF" w:themeShade="FF"/>
          <w:sz w:val="22"/>
          <w:szCs w:val="22"/>
          <w:u w:val="none"/>
          <w:lang w:val="en-US"/>
        </w:rPr>
        <w:t>register yourself</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ICTforA</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g</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ng Netwo</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rk and start your journey now! </w:t>
      </w:r>
    </w:p>
    <w:p w:rsidR="4B31268F" w:rsidP="05932ACF" w:rsidRDefault="4B31268F" w14:paraId="458E9F2B" w14:textId="4378005F">
      <w:pPr>
        <w:shd w:val="clear" w:color="auto" w:fill="FFFFFF" w:themeFill="background1"/>
        <w:spacing w:before="0" w:beforeAutospacing="off" w:after="0" w:afterAutospacing="off"/>
        <w:jc w:val="both"/>
      </w:pPr>
    </w:p>
    <w:p w:rsidR="4B31268F" w:rsidP="74F9078F" w:rsidRDefault="4B31268F" w14:paraId="547215C3" w14:textId="3831617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9265B4F">
        <w:rPr>
          <w:rFonts w:ascii="Arial" w:hAnsi="Arial" w:eastAsia="Arial" w:cs="Arial"/>
          <w:b w:val="1"/>
          <w:bCs w:val="1"/>
          <w:i w:val="0"/>
          <w:iCs w:val="0"/>
          <w:strike w:val="0"/>
          <w:dstrike w:val="0"/>
          <w:noProof w:val="0"/>
          <w:color w:val="000000" w:themeColor="text1" w:themeTint="FF" w:themeShade="FF"/>
          <w:sz w:val="22"/>
          <w:szCs w:val="22"/>
          <w:u w:val="none"/>
          <w:lang w:val="en-US"/>
        </w:rPr>
        <w:t>Get started</w:t>
      </w:r>
      <w:r w:rsidRPr="74F9078F" w:rsidR="2F1FC4E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2F1FC4EE">
        <w:rPr>
          <w:rFonts w:ascii="Arial" w:hAnsi="Arial" w:eastAsia="Arial" w:cs="Arial"/>
          <w:b w:val="0"/>
          <w:bCs w:val="0"/>
          <w:i w:val="0"/>
          <w:iCs w:val="0"/>
          <w:strike w:val="0"/>
          <w:dstrike w:val="0"/>
          <w:noProof w:val="0"/>
          <w:color w:val="000000" w:themeColor="text1" w:themeTint="FF" w:themeShade="FF"/>
          <w:sz w:val="22"/>
          <w:szCs w:val="22"/>
          <w:u w:val="none"/>
          <w:lang w:val="en-US"/>
        </w:rPr>
        <w:t>b</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utt</w:t>
      </w:r>
      <w:r w:rsidRPr="74F9078F" w:rsidR="76060B74">
        <w:rPr>
          <w:rFonts w:ascii="Arial" w:hAnsi="Arial" w:eastAsia="Arial" w:cs="Arial"/>
          <w:b w:val="0"/>
          <w:bCs w:val="0"/>
          <w:i w:val="0"/>
          <w:iCs w:val="0"/>
          <w:strike w:val="0"/>
          <w:dstrike w:val="0"/>
          <w:noProof w:val="0"/>
          <w:color w:val="000000" w:themeColor="text1" w:themeTint="FF" w:themeShade="FF"/>
          <w:sz w:val="22"/>
          <w:szCs w:val="22"/>
          <w:u w:val="none"/>
          <w:lang w:val="en-US"/>
        </w:rPr>
        <w:t>on</w:t>
      </w:r>
      <w:r w:rsidRPr="74F9078F" w:rsidR="652EBE4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89D80D6">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1ED01BE9">
        <w:rPr>
          <w:rFonts w:ascii="Arial" w:hAnsi="Arial" w:eastAsia="Arial" w:cs="Arial"/>
          <w:b w:val="0"/>
          <w:bCs w:val="0"/>
          <w:i w:val="0"/>
          <w:iCs w:val="0"/>
          <w:strike w:val="0"/>
          <w:dstrike w:val="0"/>
          <w:noProof w:val="0"/>
          <w:color w:val="000000" w:themeColor="text1" w:themeTint="FF" w:themeShade="FF"/>
          <w:sz w:val="22"/>
          <w:szCs w:val="22"/>
          <w:u w:val="none"/>
          <w:lang w:val="en-US"/>
        </w:rPr>
        <w:t>registration page&gt;</w:t>
      </w:r>
    </w:p>
    <w:p w:rsidR="4B31268F" w:rsidP="05932ACF" w:rsidRDefault="4B31268F" w14:paraId="6ED410B0" w14:textId="259BF85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34C28BB3" w14:textId="00B59C2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7EDF7B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is</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dynamic </w:t>
      </w:r>
      <w:r w:rsidRPr="74F9078F" w:rsidR="766C212E">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designed to bring together individuals passionate about advancing the digital agri-food system</w:t>
      </w:r>
      <w:r w:rsidRPr="74F9078F" w:rsidR="7507A688">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through collaboration and knowledge exchange. Whether </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you're</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 experienced professional, a budding enthusiast, or someone eager to contribute to the agricultural sector, </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provides a platform for you to connect, learn, and grow</w:t>
      </w:r>
      <w:r w:rsidRPr="74F9078F" w:rsidR="6CA3FEB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F988018" w14:textId="09B39C8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33F71B49" w:rsidRDefault="4B31268F" w14:paraId="0ECBEDEB" w14:textId="78BC67B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can choose to: </w:t>
      </w:r>
    </w:p>
    <w:p w:rsidR="6E038C82" w:rsidP="74F9078F" w:rsidRDefault="6E038C82" w14:paraId="338698C9" w14:textId="0DADA43A">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C4198E8">
        <w:rPr>
          <w:rFonts w:ascii="Arial" w:hAnsi="Arial" w:eastAsia="Arial" w:cs="Arial"/>
          <w:b w:val="0"/>
          <w:bCs w:val="0"/>
          <w:i w:val="0"/>
          <w:iCs w:val="0"/>
          <w:strike w:val="0"/>
          <w:dstrike w:val="0"/>
          <w:noProof w:val="0"/>
          <w:color w:val="000000" w:themeColor="text1" w:themeTint="FF" w:themeShade="FF"/>
          <w:sz w:val="22"/>
          <w:szCs w:val="22"/>
          <w:u w:val="none"/>
          <w:lang w:val="en-US"/>
        </w:rPr>
        <w:t>Participate in collaborations</w:t>
      </w:r>
      <w:r w:rsidRPr="74F9078F" w:rsidR="126B4B8B">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4C4198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6E038C82" w:rsidP="74F9078F" w:rsidRDefault="6E038C82" w14:paraId="3432ABBF" w14:textId="41D1E064">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C4198E8">
        <w:rPr>
          <w:rFonts w:ascii="Arial" w:hAnsi="Arial" w:eastAsia="Arial" w:cs="Arial"/>
          <w:b w:val="0"/>
          <w:bCs w:val="0"/>
          <w:i w:val="0"/>
          <w:iCs w:val="0"/>
          <w:strike w:val="0"/>
          <w:dstrike w:val="0"/>
          <w:noProof w:val="0"/>
          <w:color w:val="000000" w:themeColor="text1" w:themeTint="FF" w:themeShade="FF"/>
          <w:sz w:val="22"/>
          <w:szCs w:val="22"/>
          <w:u w:val="none"/>
          <w:lang w:val="en-US"/>
        </w:rPr>
        <w:t>Showcase</w:t>
      </w:r>
      <w:r w:rsidRPr="74F9078F" w:rsidR="4C4198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innovations</w:t>
      </w:r>
      <w:r w:rsidRPr="74F9078F" w:rsidR="67EED803">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4C4198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 </w:t>
      </w:r>
    </w:p>
    <w:p w:rsidR="6E038C82" w:rsidP="74F9078F" w:rsidRDefault="6E038C82" w14:paraId="18186403" w14:textId="1A132699">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C4198E8">
        <w:rPr>
          <w:rFonts w:ascii="Arial" w:hAnsi="Arial" w:eastAsia="Arial" w:cs="Arial"/>
          <w:b w:val="0"/>
          <w:bCs w:val="0"/>
          <w:i w:val="0"/>
          <w:iCs w:val="0"/>
          <w:strike w:val="0"/>
          <w:dstrike w:val="0"/>
          <w:noProof w:val="0"/>
          <w:color w:val="000000" w:themeColor="text1" w:themeTint="FF" w:themeShade="FF"/>
          <w:sz w:val="22"/>
          <w:szCs w:val="22"/>
          <w:u w:val="none"/>
          <w:lang w:val="en-US"/>
        </w:rPr>
        <w:t>Be a mentor</w:t>
      </w:r>
      <w:r w:rsidRPr="74F9078F" w:rsidR="6ABE93CC">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4C4198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130965E4" w:rsidP="74F9078F" w:rsidRDefault="130965E4" w14:paraId="4996E7EB" w14:textId="6BCE6918">
      <w:pPr>
        <w:pStyle w:val="ListParagraph"/>
        <w:numPr>
          <w:ilvl w:val="0"/>
          <w:numId w:val="25"/>
        </w:numP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0A286538">
        <w:rPr>
          <w:rFonts w:ascii="Arial" w:hAnsi="Arial" w:eastAsia="Arial" w:cs="Arial"/>
          <w:b w:val="0"/>
          <w:bCs w:val="0"/>
          <w:i w:val="0"/>
          <w:iCs w:val="0"/>
          <w:strike w:val="0"/>
          <w:dstrike w:val="0"/>
          <w:noProof w:val="0"/>
          <w:color w:val="000000" w:themeColor="text1" w:themeTint="FF" w:themeShade="FF"/>
          <w:sz w:val="22"/>
          <w:szCs w:val="22"/>
          <w:u w:val="none"/>
          <w:lang w:val="en-US"/>
        </w:rPr>
        <w:t>Learn, create</w:t>
      </w:r>
      <w:r w:rsidRPr="74F9078F" w:rsidR="6A22C59C">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0A2865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host courses through online mode and WhatsApp</w:t>
      </w:r>
      <w:r w:rsidRPr="74F9078F" w:rsidR="02180770">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3E75C64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4B31268F" w:rsidP="74F9078F" w:rsidRDefault="4B31268F" w14:paraId="27B7503D" w14:textId="2359D028">
      <w:pPr>
        <w:pStyle w:val="ListParagraph"/>
        <w:numPr>
          <w:ilvl w:val="0"/>
          <w:numId w:val="25"/>
        </w:numPr>
        <w:spacing w:before="220" w:beforeAutospacing="off" w:after="220" w:afterAutospacing="off"/>
        <w:ind/>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261BE9C">
        <w:rPr>
          <w:rFonts w:ascii="Arial" w:hAnsi="Arial" w:eastAsia="Arial" w:cs="Arial"/>
          <w:b w:val="0"/>
          <w:bCs w:val="0"/>
          <w:i w:val="0"/>
          <w:iCs w:val="0"/>
          <w:strike w:val="0"/>
          <w:dstrike w:val="0"/>
          <w:noProof w:val="0"/>
          <w:color w:val="000000" w:themeColor="text1" w:themeTint="FF" w:themeShade="FF"/>
          <w:sz w:val="22"/>
          <w:szCs w:val="22"/>
          <w:u w:val="none"/>
          <w:lang w:val="en-US"/>
        </w:rPr>
        <w:t>Harness our evidence-based AI search engine</w:t>
      </w:r>
      <w:r w:rsidRPr="74F9078F" w:rsidR="721EB6B3">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6261BE9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4B31268F" w:rsidP="74F9078F" w:rsidRDefault="4B31268F" w14:paraId="7B4A262A" w14:textId="52466C1D">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We invite you to join us</w:t>
      </w:r>
      <w:r w:rsidRPr="74F9078F" w:rsidR="7470B24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address the global challenges</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33F71B49" w:rsidRDefault="4B31268F" w14:paraId="34D14DC2" w14:textId="3B27502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collaborate</w:t>
      </w:r>
      <w:r w:rsidRPr="33F71B49" w:rsidR="58DAB09D">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w:t>
      </w:r>
      <w:r w:rsidRPr="33F71B49" w:rsidR="3D16A945">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3F71B49" w:rsidR="55A30D5B">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33F71B49" w:rsidR="25D2EA8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33F71B49" w:rsidR="33809E35">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14D43071" w14:textId="7A833EC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C79DD31" w14:textId="1CEE1D1F">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Forgot password </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assistance</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05932ACF" w:rsidRDefault="4B31268F" w14:paraId="31CAF31F" w14:textId="631C78B1">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 - Password reset request</w:t>
      </w:r>
    </w:p>
    <w:p w:rsidR="4B31268F" w:rsidP="05932ACF" w:rsidRDefault="4B31268F" w14:paraId="649A30CE" w14:textId="477558A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C079C49" w14:textId="32BF20C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4B31268F" w:rsidP="05932ACF" w:rsidRDefault="4B31268F" w14:paraId="532F9913" w14:textId="5F25C35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5C0BE1E8" w:rsidRDefault="4B31268F" w14:paraId="68ACC76E" w14:textId="33022B4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We received a request to reset your</w:t>
      </w:r>
      <w:r w:rsidRPr="5C0BE1E8"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password. </w:t>
      </w:r>
    </w:p>
    <w:p w:rsidR="4B31268F" w:rsidP="5C0BE1E8" w:rsidRDefault="4B31268F" w14:paraId="5EE1EDBA" w14:textId="6B344C2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5C0BE1E8" w:rsidRDefault="4B31268F" w14:paraId="5DBA4BBC" w14:textId="30C6AC9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BCD67BC">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5C0BE1E8" w:rsidR="338C2F4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lick on the button below </w:t>
      </w: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to </w:t>
      </w:r>
      <w:r w:rsidRPr="5C0BE1E8" w:rsidR="61A0BBEB">
        <w:rPr>
          <w:rFonts w:ascii="Arial" w:hAnsi="Arial" w:eastAsia="Arial" w:cs="Arial"/>
          <w:b w:val="0"/>
          <w:bCs w:val="0"/>
          <w:i w:val="0"/>
          <w:iCs w:val="0"/>
          <w:strike w:val="0"/>
          <w:dstrike w:val="0"/>
          <w:noProof w:val="0"/>
          <w:color w:val="000000" w:themeColor="text1" w:themeTint="FF" w:themeShade="FF"/>
          <w:sz w:val="22"/>
          <w:szCs w:val="22"/>
          <w:u w:val="none"/>
          <w:lang w:val="en-US"/>
        </w:rPr>
        <w:t>reset your</w:t>
      </w: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password</w:t>
      </w:r>
      <w:r w:rsidRPr="5C0BE1E8" w:rsidR="0E7DAEF2">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05932ACF" w:rsidRDefault="4B31268F" w14:paraId="77B1222A" w14:textId="1EDBEC8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551C26C3" w14:textId="03DEF57D">
      <w:pPr>
        <w:pStyle w:val="Normal"/>
        <w:spacing w:before="0" w:beforeAutospacing="off" w:after="0" w:afterAutospacing="off"/>
        <w:jc w:val="both"/>
        <w:rPr>
          <w:rFonts w:ascii="Arial" w:hAnsi="Arial" w:eastAsia="Arial" w:cs="Arial"/>
          <w:b w:val="0"/>
          <w:bCs w:val="0"/>
          <w:i w:val="0"/>
          <w:iCs w:val="0"/>
          <w:strike w:val="0"/>
          <w:dstrike w:val="0"/>
          <w:noProof w:val="0"/>
          <w:color w:val="D13438"/>
          <w:sz w:val="22"/>
          <w:szCs w:val="22"/>
          <w:u w:val="none"/>
          <w:lang w:val="en-US"/>
        </w:rPr>
      </w:pPr>
      <w:r w:rsidRPr="05932ACF" w:rsidR="47C97F8F">
        <w:rPr>
          <w:rFonts w:ascii="Arial" w:hAnsi="Arial" w:eastAsia="Arial" w:cs="Arial"/>
          <w:b w:val="1"/>
          <w:bCs w:val="1"/>
          <w:i w:val="0"/>
          <w:iCs w:val="0"/>
          <w:strike w:val="0"/>
          <w:dstrike w:val="0"/>
          <w:noProof w:val="0"/>
          <w:color w:val="000000" w:themeColor="text1" w:themeTint="FF" w:themeShade="FF"/>
          <w:sz w:val="22"/>
          <w:szCs w:val="22"/>
          <w:u w:val="none"/>
          <w:lang w:val="en-US"/>
        </w:rPr>
        <w:t>Reset password</w:t>
      </w:r>
      <w:r w:rsidRPr="05932ACF" w:rsidR="47C97F8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0F8420AC">
        <w:rPr>
          <w:rFonts w:ascii="Arial" w:hAnsi="Arial" w:eastAsia="Arial" w:cs="Arial"/>
          <w:b w:val="0"/>
          <w:bCs w:val="0"/>
          <w:i w:val="0"/>
          <w:iCs w:val="0"/>
          <w:strike w:val="0"/>
          <w:dstrike w:val="0"/>
          <w:noProof w:val="0"/>
          <w:color w:val="D13438"/>
          <w:sz w:val="22"/>
          <w:szCs w:val="22"/>
          <w:u w:val="none"/>
          <w:lang w:val="en-US"/>
        </w:rPr>
        <w:t xml:space="preserve"> </w:t>
      </w:r>
      <w:r w:rsidRPr="05932ACF" w:rsidR="230BEDF8">
        <w:rPr>
          <w:rFonts w:ascii="Arial" w:hAnsi="Arial" w:eastAsia="Arial" w:cs="Arial"/>
          <w:b w:val="0"/>
          <w:bCs w:val="0"/>
          <w:i w:val="0"/>
          <w:iCs w:val="0"/>
          <w:strike w:val="0"/>
          <w:dstrike w:val="0"/>
          <w:noProof w:val="0"/>
          <w:color w:val="000000" w:themeColor="text1" w:themeTint="FF" w:themeShade="FF"/>
          <w:sz w:val="22"/>
          <w:szCs w:val="22"/>
          <w:u w:val="none"/>
          <w:lang w:val="en-US"/>
        </w:rPr>
        <w:t>&lt;Link&gt;</w:t>
      </w:r>
    </w:p>
    <w:p w:rsidR="4B31268F" w:rsidP="05932ACF" w:rsidRDefault="4B31268F" w14:paraId="4197AED3" w14:textId="53D8EDA7">
      <w:pPr>
        <w:pStyle w:val="Normal"/>
        <w:spacing w:before="0" w:beforeAutospacing="off" w:after="0" w:afterAutospacing="off"/>
        <w:jc w:val="both"/>
        <w:rPr>
          <w:rFonts w:ascii="Arial" w:hAnsi="Arial" w:eastAsia="Arial" w:cs="Arial"/>
          <w:b w:val="0"/>
          <w:bCs w:val="0"/>
          <w:i w:val="0"/>
          <w:iCs w:val="0"/>
          <w:strike w:val="0"/>
          <w:dstrike w:val="0"/>
          <w:noProof w:val="0"/>
          <w:color w:val="D13438"/>
          <w:sz w:val="22"/>
          <w:szCs w:val="22"/>
          <w:u w:val="none"/>
          <w:lang w:val="en-US"/>
        </w:rPr>
      </w:pPr>
    </w:p>
    <w:p w:rsidR="4B31268F" w:rsidP="33F71B49" w:rsidRDefault="4B31268F" w14:paraId="77935950" w14:textId="0660051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This link will be valid </w:t>
      </w:r>
      <w:commentRangeStart w:id="390285019"/>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24 hours</w:t>
      </w:r>
      <w:r w:rsidRPr="33F71B49" w:rsidR="105F042C">
        <w:rPr>
          <w:rFonts w:ascii="Arial" w:hAnsi="Arial" w:eastAsia="Arial" w:cs="Arial"/>
          <w:b w:val="0"/>
          <w:bCs w:val="0"/>
          <w:i w:val="0"/>
          <w:iCs w:val="0"/>
          <w:strike w:val="0"/>
          <w:dstrike w:val="0"/>
          <w:noProof w:val="0"/>
          <w:color w:val="000000" w:themeColor="text1" w:themeTint="FF" w:themeShade="FF"/>
          <w:sz w:val="22"/>
          <w:szCs w:val="22"/>
          <w:u w:val="none"/>
          <w:lang w:val="en-US"/>
        </w:rPr>
        <w:t>.</w:t>
      </w:r>
      <w:commentRangeEnd w:id="390285019"/>
      <w:r>
        <w:rPr>
          <w:rStyle w:val="CommentReference"/>
        </w:rPr>
        <w:commentReference w:id="390285019"/>
      </w:r>
    </w:p>
    <w:p w:rsidR="4B31268F" w:rsidP="05932ACF" w:rsidRDefault="4B31268F" w14:paraId="69238219" w14:textId="5B8F86F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FAEF92A" w14:textId="6001433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If you </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didn't</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request this password change, contact our support team </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immediately</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w:t>
      </w:r>
      <w:r w:rsidRPr="5C0BE1E8" w:rsidR="7E2843C1">
        <w:rPr>
          <w:rFonts w:ascii="Arial" w:hAnsi="Arial" w:eastAsia="Arial" w:cs="Arial"/>
          <w:b w:val="0"/>
          <w:bCs w:val="0"/>
          <w:i w:val="0"/>
          <w:iCs w:val="0"/>
          <w:strike w:val="0"/>
          <w:dstrike w:val="0"/>
          <w:noProof w:val="0"/>
          <w:color w:val="000000" w:themeColor="text1" w:themeTint="FF" w:themeShade="FF"/>
          <w:sz w:val="22"/>
          <w:szCs w:val="22"/>
          <w:u w:val="none"/>
          <w:lang w:val="en-US"/>
        </w:rPr>
        <w:t>t</w:t>
      </w:r>
      <w:r w:rsidRPr="5C0BE1E8" w:rsidR="7E2843C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7E2843C1">
        <w:rPr>
          <w:rFonts w:ascii="Arial" w:hAnsi="Arial" w:eastAsia="Arial" w:cs="Arial"/>
          <w:b w:val="0"/>
          <w:bCs w:val="0"/>
          <w:i w:val="0"/>
          <w:iCs w:val="0"/>
          <w:strike w:val="0"/>
          <w:dstrike w:val="0"/>
          <w:noProof w:val="0"/>
          <w:color w:val="000000" w:themeColor="text1" w:themeTint="FF" w:themeShade="FF"/>
          <w:sz w:val="22"/>
          <w:szCs w:val="22"/>
          <w:u w:val="none"/>
          <w:lang w:val="en-US"/>
        </w:rPr>
        <w:t>learningnetwork@ictforag.com</w:t>
      </w:r>
      <w:r w:rsidRPr="5C0BE1E8" w:rsidR="176555C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del w:author="KIRAGI, Pratibha (CIMMYT)" w:date="2024-01-31T08:46:45.394Z" w:id="76705586">
        <w:r>
          <w:fldChar w:fldCharType="begin"/>
        </w:r>
        <w:r>
          <w:delInstrText xml:space="preserve">HYPERLINK "mailto:co-lab@cgiar.org" </w:delInstrText>
        </w:r>
        <w:r>
          <w:fldChar w:fldCharType="separate"/>
        </w:r>
      </w:del>
      <w:r>
        <w:fldChar w:fldCharType="end"/>
      </w:r>
    </w:p>
    <w:p w:rsidR="4B31268F" w:rsidP="05932ACF" w:rsidRDefault="4B31268F" w14:paraId="1117E70B" w14:textId="6F2D5C9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6EFCED8C" w:rsidRDefault="4B31268F" w14:paraId="43C08229" w14:textId="088E8822">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6EFCED8C" w:rsidR="612A7797">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6EFCED8C" w:rsidR="50E33A9F">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6EFCED8C" w:rsidR="7FA1139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w:t>
      </w:r>
      <w:r w:rsidRPr="6EFCED8C" w:rsidR="16E6564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future of</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digital agri-food systems!</w:t>
      </w:r>
    </w:p>
    <w:p w:rsidR="4B31268F" w:rsidP="05932ACF" w:rsidRDefault="4B31268F" w14:paraId="6DC4079B" w14:textId="161A9AD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379FB03" w14:textId="37880DF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9F29BC8" w14:textId="64AD642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52DA312A" w14:textId="59299283">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cyan"/>
          <w:u w:val="none"/>
          <w:lang w:val="en-US"/>
        </w:rPr>
      </w:pPr>
      <w:r w:rsidRPr="05932ACF" w:rsidR="06A8683D">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V</w:t>
      </w:r>
      <w:r w:rsidRPr="05932ACF" w:rsidR="06A8683D">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IRTUAL</w:t>
      </w:r>
      <w:r w:rsidRPr="05932ACF" w:rsidR="06A8683D">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 xml:space="preserve"> </w:t>
      </w: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COLLABORATIVE SPACE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8FB8205" w14:textId="2B2465B1">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Collaborator sending invite to potential collaborators</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771DFF40" w14:textId="7E69338C">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Subject: &lt;</w:t>
      </w:r>
      <w:r w:rsidRPr="74F9078F" w:rsidR="05EB963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First name of the </w:t>
      </w:r>
      <w:r w:rsidRPr="74F9078F" w:rsidR="45445F18">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ollaborator</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&gt; has invited you to &lt;Collaboration Name&gt; </w:t>
      </w:r>
      <w:r w:rsidRPr="74F9078F" w:rsidR="55CEC2D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collaboration </w:t>
      </w:r>
      <w:r w:rsidRPr="74F9078F" w:rsidR="52D383A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on </w:t>
      </w:r>
      <w:r w:rsidRPr="74F9078F" w:rsidR="52D383A9">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74F9078F" w:rsidR="52D383A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p>
    <w:p w:rsidR="4B31268F" w:rsidP="74F9078F" w:rsidRDefault="4B31268F" w14:paraId="78F7CC2F" w14:textId="6EB1F352">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10FCEC4B" w14:textId="7A4D90A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093C7F3">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74F9078F" w:rsidR="4093C7F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74F9078F" w:rsidRDefault="4B31268F" w14:paraId="60A1F8E0" w14:textId="6BBEF1FE">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009C9073" w14:textId="62D54EC7">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&lt;Collaboration Name&gt; </w:t>
      </w:r>
      <w:r w:rsidRPr="74F9078F" w:rsidR="343B6AE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collaboration </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o</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n </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ICTfor</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Ag</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74F9078F" w:rsidR="25C97EE2">
        <w:rPr>
          <w:rFonts w:ascii="Arial" w:hAnsi="Arial" w:eastAsia="Arial" w:cs="Arial"/>
          <w:b w:val="1"/>
          <w:bCs w:val="1"/>
          <w:i w:val="0"/>
          <w:iCs w:val="0"/>
          <w:strike w:val="0"/>
          <w:dstrike w:val="0"/>
          <w:noProof w:val="0"/>
          <w:color w:val="000000" w:themeColor="text1" w:themeTint="FF" w:themeShade="FF"/>
          <w:sz w:val="22"/>
          <w:szCs w:val="22"/>
          <w:u w:val="none"/>
          <w:lang w:val="en-US"/>
        </w:rPr>
        <w:t>!</w:t>
      </w:r>
    </w:p>
    <w:p w:rsidR="4B31268F" w:rsidP="05932ACF" w:rsidRDefault="4B31268F" w14:paraId="17714538" w14:textId="3B7B8D2C">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0C090CCB" w14:textId="62675819">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0087980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Full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Collaborator Name</w:t>
      </w:r>
      <w:r w:rsidRPr="74F9078F" w:rsidR="67BA35B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&gt; has invited you to join &lt;</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Collaboration Nam</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e</w:t>
      </w:r>
      <w:r w:rsidRPr="74F9078F" w:rsidR="29DE648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w:t>
      </w:r>
      <w:r w:rsidRPr="74F9078F" w:rsidR="118EF52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collaboration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o</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I</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CTfor</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Ag</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Learning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Network.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06AE3AEB">
        <w:rPr>
          <w:rFonts w:ascii="Arial" w:hAnsi="Arial" w:eastAsia="Arial" w:cs="Arial"/>
          <w:b w:val="0"/>
          <w:bCs w:val="0"/>
          <w:i w:val="0"/>
          <w:iCs w:val="0"/>
          <w:strike w:val="0"/>
          <w:dstrike w:val="0"/>
          <w:noProof w:val="0"/>
          <w:color w:val="000000" w:themeColor="text1" w:themeTint="FF" w:themeShade="FF"/>
          <w:sz w:val="22"/>
          <w:szCs w:val="22"/>
          <w:u w:val="none"/>
          <w:lang w:val="en-US"/>
        </w:rPr>
        <w:t>The following</w:t>
      </w:r>
      <w:r w:rsidRPr="74F9078F" w:rsidR="2C48C15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are the details about the collaboration</w:t>
      </w:r>
      <w:r w:rsidRPr="74F9078F" w:rsidR="21C61719">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4F9078F" w:rsidP="74F9078F" w:rsidRDefault="74F9078F" w14:paraId="540082E2" w14:textId="1FF643C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tbl>
      <w:tblPr>
        <w:tblStyle w:val="TableGrid"/>
        <w:tblW w:w="0" w:type="auto"/>
        <w:tblLayout w:type="fixed"/>
        <w:tblLook w:val="06A0" w:firstRow="1" w:lastRow="0" w:firstColumn="1" w:lastColumn="0" w:noHBand="1" w:noVBand="1"/>
      </w:tblPr>
      <w:tblGrid>
        <w:gridCol w:w="9015"/>
      </w:tblGrid>
      <w:tr w:rsidR="05932ACF" w:rsidTr="74F9078F" w14:paraId="7A1D0A99">
        <w:trPr>
          <w:trHeight w:val="300"/>
        </w:trPr>
        <w:tc>
          <w:tcPr>
            <w:tcW w:w="9015" w:type="dxa"/>
            <w:tcMar/>
          </w:tcPr>
          <w:p w:rsidR="74D69113" w:rsidP="74F9078F" w:rsidRDefault="74D69113" w14:paraId="2EC9EE07" w14:textId="7AB81E98">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4AB916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Name </w:t>
            </w:r>
            <w:r w:rsidRPr="74F9078F" w:rsidR="408AE8C5">
              <w:rPr>
                <w:rFonts w:ascii="Arial" w:hAnsi="Arial" w:eastAsia="Arial" w:cs="Arial"/>
                <w:b w:val="1"/>
                <w:bCs w:val="1"/>
                <w:i w:val="0"/>
                <w:iCs w:val="0"/>
                <w:strike w:val="0"/>
                <w:dstrike w:val="0"/>
                <w:noProof w:val="0"/>
                <w:color w:val="000000" w:themeColor="text1" w:themeTint="FF" w:themeShade="FF"/>
                <w:sz w:val="22"/>
                <w:szCs w:val="22"/>
                <w:u w:val="none"/>
                <w:lang w:val="en-US"/>
              </w:rPr>
              <w:t>of collaboration</w:t>
            </w:r>
            <w:r w:rsidRPr="74F9078F" w:rsidR="1ADCF64B">
              <w:rPr>
                <w:rFonts w:ascii="Arial" w:hAnsi="Arial" w:eastAsia="Arial" w:cs="Arial"/>
                <w:b w:val="1"/>
                <w:bCs w:val="1"/>
                <w:i w:val="0"/>
                <w:iCs w:val="0"/>
                <w:strike w:val="0"/>
                <w:dstrike w:val="0"/>
                <w:noProof w:val="0"/>
                <w:color w:val="000000" w:themeColor="text1" w:themeTint="FF" w:themeShade="FF"/>
                <w:sz w:val="22"/>
                <w:szCs w:val="22"/>
                <w:u w:val="none"/>
                <w:lang w:val="en-US"/>
              </w:rPr>
              <w:t>:</w:t>
            </w:r>
          </w:p>
        </w:tc>
      </w:tr>
      <w:tr w:rsidR="05932ACF" w:rsidTr="74F9078F" w14:paraId="5087949B">
        <w:trPr>
          <w:trHeight w:val="300"/>
        </w:trPr>
        <w:tc>
          <w:tcPr>
            <w:tcW w:w="9015" w:type="dxa"/>
            <w:tcMar/>
          </w:tcPr>
          <w:p w:rsidR="74D69113" w:rsidP="74F9078F" w:rsidRDefault="74D69113" w14:paraId="287F2DFC" w14:textId="455B09B9">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4AB9163">
              <w:rPr>
                <w:rFonts w:ascii="Arial" w:hAnsi="Arial" w:eastAsia="Arial" w:cs="Arial"/>
                <w:b w:val="1"/>
                <w:bCs w:val="1"/>
                <w:i w:val="0"/>
                <w:iCs w:val="0"/>
                <w:strike w:val="0"/>
                <w:dstrike w:val="0"/>
                <w:noProof w:val="0"/>
                <w:color w:val="000000" w:themeColor="text1" w:themeTint="FF" w:themeShade="FF"/>
                <w:sz w:val="22"/>
                <w:szCs w:val="22"/>
                <w:u w:val="none"/>
                <w:lang w:val="en-US"/>
              </w:rPr>
              <w:t>Moderators</w:t>
            </w:r>
            <w:r w:rsidRPr="74F9078F" w:rsidR="1C5FCD32">
              <w:rPr>
                <w:rFonts w:ascii="Arial" w:hAnsi="Arial" w:eastAsia="Arial" w:cs="Arial"/>
                <w:b w:val="1"/>
                <w:bCs w:val="1"/>
                <w:i w:val="0"/>
                <w:iCs w:val="0"/>
                <w:strike w:val="0"/>
                <w:dstrike w:val="0"/>
                <w:noProof w:val="0"/>
                <w:color w:val="000000" w:themeColor="text1" w:themeTint="FF" w:themeShade="FF"/>
                <w:sz w:val="22"/>
                <w:szCs w:val="22"/>
                <w:u w:val="none"/>
                <w:lang w:val="en-US"/>
              </w:rPr>
              <w:t>:</w:t>
            </w:r>
          </w:p>
        </w:tc>
      </w:tr>
      <w:tr w:rsidR="05932ACF" w:rsidTr="74F9078F" w14:paraId="3716353B">
        <w:trPr>
          <w:trHeight w:val="300"/>
        </w:trPr>
        <w:tc>
          <w:tcPr>
            <w:tcW w:w="9015" w:type="dxa"/>
            <w:tcMar/>
          </w:tcPr>
          <w:p w:rsidR="74D69113" w:rsidP="74F9078F" w:rsidRDefault="74D69113" w14:paraId="2221D027" w14:textId="136DD1AE">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4AB9163">
              <w:rPr>
                <w:rFonts w:ascii="Arial" w:hAnsi="Arial" w:eastAsia="Arial" w:cs="Arial"/>
                <w:b w:val="1"/>
                <w:bCs w:val="1"/>
                <w:i w:val="0"/>
                <w:iCs w:val="0"/>
                <w:strike w:val="0"/>
                <w:dstrike w:val="0"/>
                <w:noProof w:val="0"/>
                <w:color w:val="000000" w:themeColor="text1" w:themeTint="FF" w:themeShade="FF"/>
                <w:sz w:val="22"/>
                <w:szCs w:val="22"/>
                <w:u w:val="none"/>
                <w:lang w:val="en-US"/>
              </w:rPr>
              <w:t>Purpose</w:t>
            </w:r>
            <w:r w:rsidRPr="74F9078F" w:rsidR="626E0B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of </w:t>
            </w:r>
            <w:r w:rsidRPr="74F9078F" w:rsidR="626E0BAC">
              <w:rPr>
                <w:rFonts w:ascii="Arial" w:hAnsi="Arial" w:eastAsia="Arial" w:cs="Arial"/>
                <w:b w:val="1"/>
                <w:bCs w:val="1"/>
                <w:i w:val="0"/>
                <w:iCs w:val="0"/>
                <w:strike w:val="0"/>
                <w:dstrike w:val="0"/>
                <w:noProof w:val="0"/>
                <w:color w:val="000000" w:themeColor="text1" w:themeTint="FF" w:themeShade="FF"/>
                <w:sz w:val="22"/>
                <w:szCs w:val="22"/>
                <w:u w:val="none"/>
                <w:lang w:val="en-US"/>
              </w:rPr>
              <w:t>collaboration</w:t>
            </w:r>
            <w:r w:rsidRPr="74F9078F" w:rsidR="331AC5C7">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626E0B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tc>
      </w:tr>
      <w:tr w:rsidR="05932ACF" w:rsidTr="74F9078F" w14:paraId="1AE573FB">
        <w:trPr>
          <w:trHeight w:val="300"/>
        </w:trPr>
        <w:tc>
          <w:tcPr>
            <w:tcW w:w="9015" w:type="dxa"/>
            <w:tcMar/>
          </w:tcPr>
          <w:p w:rsidR="74D69113" w:rsidP="74F9078F" w:rsidRDefault="74D69113" w14:paraId="6494A560" w14:textId="0ABB89EA">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4AB9163">
              <w:rPr>
                <w:rFonts w:ascii="Arial" w:hAnsi="Arial" w:eastAsia="Arial" w:cs="Arial"/>
                <w:b w:val="1"/>
                <w:bCs w:val="1"/>
                <w:i w:val="0"/>
                <w:iCs w:val="0"/>
                <w:strike w:val="0"/>
                <w:dstrike w:val="0"/>
                <w:noProof w:val="0"/>
                <w:color w:val="000000" w:themeColor="text1" w:themeTint="FF" w:themeShade="FF"/>
                <w:sz w:val="22"/>
                <w:szCs w:val="22"/>
                <w:u w:val="none"/>
                <w:lang w:val="en-US"/>
              </w:rPr>
              <w:t>Incentives</w:t>
            </w:r>
            <w:r w:rsidRPr="74F9078F" w:rsidR="0A06C47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of collaboration:</w:t>
            </w:r>
          </w:p>
        </w:tc>
      </w:tr>
    </w:tbl>
    <w:p w:rsidR="74F9078F" w:rsidP="74F9078F" w:rsidRDefault="74F9078F" w14:paraId="3037E26B" w14:textId="45032BC1">
      <w:pPr>
        <w:pStyle w:val="Normal"/>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0663B2F" w14:textId="6078065F">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66A34D4">
        <w:rPr>
          <w:rFonts w:ascii="Arial" w:hAnsi="Arial" w:eastAsia="Arial" w:cs="Arial"/>
          <w:b w:val="0"/>
          <w:bCs w:val="0"/>
          <w:i w:val="0"/>
          <w:iCs w:val="0"/>
          <w:strike w:val="0"/>
          <w:dstrike w:val="0"/>
          <w:noProof w:val="0"/>
          <w:color w:val="000000" w:themeColor="text1" w:themeTint="FF" w:themeShade="FF"/>
          <w:sz w:val="22"/>
          <w:szCs w:val="22"/>
          <w:u w:val="none"/>
          <w:lang w:val="en-US"/>
        </w:rPr>
        <w:t>You can join the collaboration by c</w:t>
      </w:r>
      <w:r w:rsidRPr="74F9078F" w:rsidR="1ADA9133">
        <w:rPr>
          <w:rFonts w:ascii="Arial" w:hAnsi="Arial" w:eastAsia="Arial" w:cs="Arial"/>
          <w:b w:val="0"/>
          <w:bCs w:val="0"/>
          <w:i w:val="0"/>
          <w:iCs w:val="0"/>
          <w:strike w:val="0"/>
          <w:dstrike w:val="0"/>
          <w:noProof w:val="0"/>
          <w:color w:val="000000" w:themeColor="text1" w:themeTint="FF" w:themeShade="FF"/>
          <w:sz w:val="22"/>
          <w:szCs w:val="22"/>
          <w:u w:val="none"/>
          <w:lang w:val="en-US"/>
        </w:rPr>
        <w:t>lick</w:t>
      </w:r>
      <w:r w:rsidRPr="74F9078F" w:rsidR="00786705">
        <w:rPr>
          <w:rFonts w:ascii="Arial" w:hAnsi="Arial" w:eastAsia="Arial" w:cs="Arial"/>
          <w:b w:val="0"/>
          <w:bCs w:val="0"/>
          <w:i w:val="0"/>
          <w:iCs w:val="0"/>
          <w:strike w:val="0"/>
          <w:dstrike w:val="0"/>
          <w:noProof w:val="0"/>
          <w:color w:val="000000" w:themeColor="text1" w:themeTint="FF" w:themeShade="FF"/>
          <w:sz w:val="22"/>
          <w:szCs w:val="22"/>
          <w:u w:val="none"/>
          <w:lang w:val="en-US"/>
        </w:rPr>
        <w:t>ing</w:t>
      </w:r>
      <w:r w:rsidRPr="74F9078F" w:rsidR="1ADA913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following button </w:t>
      </w:r>
      <w:r w:rsidRPr="74F9078F" w:rsidR="5508CD15">
        <w:rPr>
          <w:rFonts w:ascii="Arial" w:hAnsi="Arial" w:eastAsia="Arial" w:cs="Arial"/>
          <w:b w:val="0"/>
          <w:bCs w:val="0"/>
          <w:i w:val="0"/>
          <w:iCs w:val="0"/>
          <w:strike w:val="0"/>
          <w:dstrike w:val="0"/>
          <w:noProof w:val="0"/>
          <w:color w:val="000000" w:themeColor="text1" w:themeTint="FF" w:themeShade="FF"/>
          <w:sz w:val="22"/>
          <w:szCs w:val="22"/>
          <w:u w:val="none"/>
          <w:lang w:val="en-US"/>
        </w:rPr>
        <w:t>or the link</w:t>
      </w:r>
      <w:r w:rsidRPr="74F9078F" w:rsidR="4C89C12C">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65BC750B" w14:textId="2CB75F49">
      <w:pPr>
        <w:pStyle w:val="Normal"/>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w:t>
      </w:r>
      <w:r w:rsidRPr="74F9078F" w:rsidR="475FC364">
        <w:rPr>
          <w:rFonts w:ascii="Arial" w:hAnsi="Arial" w:eastAsia="Arial" w:cs="Arial"/>
          <w:b w:val="1"/>
          <w:bCs w:val="1"/>
          <w:i w:val="0"/>
          <w:iCs w:val="0"/>
          <w:strike w:val="0"/>
          <w:dstrike w:val="0"/>
          <w:noProof w:val="0"/>
          <w:color w:val="000000" w:themeColor="text1" w:themeTint="FF" w:themeShade="FF"/>
          <w:sz w:val="22"/>
          <w:szCs w:val="22"/>
          <w:u w:val="none"/>
          <w:lang w:val="en-US"/>
        </w:rPr>
        <w:t>now</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290C9F90">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74F9078F" w:rsidR="290C9F9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290C9F90">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linked to the Collaboration page&gt; </w:t>
      </w:r>
    </w:p>
    <w:p w:rsidR="4B31268F" w:rsidP="74F9078F" w:rsidRDefault="4B31268F" w14:paraId="190F37D1" w14:textId="0215AD2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Collaboration </w:t>
      </w:r>
      <w:r w:rsidRPr="74F9078F" w:rsidR="2E178C27">
        <w:rPr>
          <w:rFonts w:ascii="Arial" w:hAnsi="Arial" w:eastAsia="Arial" w:cs="Arial"/>
          <w:b w:val="1"/>
          <w:bCs w:val="1"/>
          <w:i w:val="0"/>
          <w:iCs w:val="0"/>
          <w:strike w:val="0"/>
          <w:dstrike w:val="0"/>
          <w:noProof w:val="0"/>
          <w:color w:val="000000" w:themeColor="text1" w:themeTint="FF" w:themeShade="FF"/>
          <w:sz w:val="22"/>
          <w:szCs w:val="22"/>
          <w:u w:val="none"/>
          <w:lang w:val="en-US"/>
        </w:rPr>
        <w:t>lin</w:t>
      </w:r>
      <w:r w:rsidRPr="74F9078F" w:rsidR="2E178C27">
        <w:rPr>
          <w:rFonts w:ascii="Arial" w:hAnsi="Arial" w:eastAsia="Arial" w:cs="Arial"/>
          <w:b w:val="1"/>
          <w:bCs w:val="1"/>
          <w:i w:val="0"/>
          <w:iCs w:val="0"/>
          <w:strike w:val="0"/>
          <w:dstrike w:val="0"/>
          <w:noProof w:val="0"/>
          <w:color w:val="000000" w:themeColor="text1" w:themeTint="FF" w:themeShade="FF"/>
          <w:sz w:val="22"/>
          <w:szCs w:val="22"/>
          <w:u w:val="none"/>
          <w:lang w:val="en-US"/>
        </w:rPr>
        <w:t>k</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w:t>
      </w:r>
      <w:ins w:author="KIRAGI, Pratibha (CIMMYT)" w:date="2024-01-25T19:42:39.541Z" w:id="821995105">
        <w:r>
          <w:fldChar w:fldCharType="begin"/>
        </w:r>
        <w:r>
          <w:instrText xml:space="preserve">HYPERLINK "http://example.in/colabname" </w:instrText>
        </w:r>
        <w:r>
          <w:fldChar w:fldCharType="separate"/>
        </w:r>
      </w:ins>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ins w:author="KIRAGI, Pratibha (CIMMYT)" w:date="2024-01-25T19:42:39.546Z" w:id="49647356">
        <w:r>
          <w:fldChar w:fldCharType="begin"/>
        </w:r>
        <w:r>
          <w:instrText xml:space="preserve">HYPERLINK "http://example.in/colabname" </w:instrText>
        </w:r>
        <w:r>
          <w:fldChar w:fldCharType="separate"/>
        </w:r>
      </w:ins>
      <w:r w:rsidRPr="74F9078F" w:rsidR="477EE5D0">
        <w:rPr>
          <w:rStyle w:val="Hyperlink"/>
          <w:rFonts w:ascii="Arial" w:hAnsi="Arial" w:eastAsia="Arial" w:cs="Arial"/>
          <w:b w:val="0"/>
          <w:bCs w:val="0"/>
          <w:i w:val="0"/>
          <w:iCs w:val="0"/>
          <w:strike w:val="0"/>
          <w:dstrike w:val="0"/>
          <w:noProof w:val="0"/>
          <w:sz w:val="22"/>
          <w:szCs w:val="22"/>
          <w:lang w:val="en-US"/>
        </w:rPr>
        <w:t>http://example.in/colabname</w:t>
      </w:r>
      <w:ins w:author="KIRAGI, Pratibha (CIMMYT)" w:date="2024-01-25T19:42:39.546Z" w:id="1261577218">
        <w:r>
          <w:fldChar w:fldCharType="end"/>
        </w:r>
      </w:ins>
      <w:ins w:author="KIRAGI, Pratibha (CIMMYT)" w:date="2024-01-25T19:42:39.541Z" w:id="704500887">
        <w:r>
          <w:fldChar w:fldCharType="end"/>
        </w:r>
      </w:ins>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4F9078F" w:rsidP="74F9078F" w:rsidRDefault="74F9078F" w14:paraId="210B82ED" w14:textId="64FA48E1">
      <w:pPr>
        <w:pStyle w:val="Normal"/>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24756492" w14:textId="7A78BBAD">
      <w:pPr>
        <w:pStyle w:val="Normal"/>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We encourage you to join us in influencing the future of digital agr</w:t>
      </w:r>
      <w:r w:rsidRPr="74F9078F" w:rsidR="26202625">
        <w:rPr>
          <w:rFonts w:ascii="Arial" w:hAnsi="Arial" w:eastAsia="Arial" w:cs="Arial"/>
          <w:b w:val="0"/>
          <w:bCs w:val="0"/>
          <w:i w:val="0"/>
          <w:iCs w:val="0"/>
          <w:strike w:val="0"/>
          <w:dstrike w:val="0"/>
          <w:noProof w:val="0"/>
          <w:color w:val="000000" w:themeColor="text1" w:themeTint="FF" w:themeShade="FF"/>
          <w:sz w:val="22"/>
          <w:szCs w:val="22"/>
          <w:u w:val="none"/>
          <w:lang w:val="en-US"/>
        </w:rPr>
        <w:t>i-food systems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tackle global challenges. We look forward to your engagement! </w:t>
      </w:r>
    </w:p>
    <w:p w:rsidR="4B31268F" w:rsidP="05932ACF" w:rsidRDefault="4B31268F" w14:paraId="20F5B9DF" w14:textId="19241C2D">
      <w:pPr>
        <w:shd w:val="clear" w:color="auto" w:fill="FFFFFF" w:themeFill="background1"/>
        <w:spacing w:before="0" w:beforeAutospacing="off" w:after="0" w:afterAutospacing="off"/>
        <w:jc w:val="both"/>
      </w:pPr>
    </w:p>
    <w:p w:rsidR="4B31268F" w:rsidP="6EFCED8C" w:rsidRDefault="4B31268F" w14:paraId="172018DE" w14:textId="6B0381C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6EFCED8C" w:rsidR="2BF26827">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6EFCED8C" w:rsidR="36844326">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6EFCED8C" w:rsidR="5ED5170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6EFCED8C" w:rsidR="0AB25384">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5EE61B98" w14:textId="01C6859B">
      <w:pPr>
        <w:shd w:val="clear" w:color="auto" w:fill="FFFFFF" w:themeFill="background1"/>
        <w:spacing w:before="0" w:beforeAutospacing="off" w:after="0" w:afterAutospacing="off"/>
        <w:jc w:val="both"/>
      </w:pPr>
    </w:p>
    <w:p w:rsidR="4B31268F" w:rsidP="05932ACF" w:rsidRDefault="4B31268F" w14:paraId="07761A1A" w14:textId="6CACC5D3">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all collaborators informing newly joined collaborator</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05932ACF" w:rsidRDefault="4B31268F" w14:paraId="5498C466" w14:textId="560D1E6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&lt; </w:t>
      </w:r>
      <w:r w:rsidRPr="05932ACF" w:rsidR="7B22D9F1">
        <w:rPr>
          <w:rFonts w:ascii="Arial" w:hAnsi="Arial" w:eastAsia="Arial" w:cs="Arial"/>
          <w:b w:val="1"/>
          <w:bCs w:val="1"/>
          <w:i w:val="0"/>
          <w:iCs w:val="0"/>
          <w:strike w:val="0"/>
          <w:dstrike w:val="0"/>
          <w:noProof w:val="0"/>
          <w:color w:val="000000" w:themeColor="text1" w:themeTint="FF" w:themeShade="FF"/>
          <w:sz w:val="22"/>
          <w:szCs w:val="22"/>
          <w:u w:val="none"/>
          <w:lang w:val="en-US"/>
        </w:rPr>
        <w:t>First name of the c</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ollaborator&gt;, meet your new collaborator!</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8FBA375" w14:textId="532C220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93BBD97" w14:textId="282F22F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EA8963">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74F9078F" w:rsidR="6AEA896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22C48384" w14:textId="3A33CF2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6003835" w14:textId="57905E3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32CA3759">
        <w:rPr>
          <w:rFonts w:ascii="Arial" w:hAnsi="Arial" w:eastAsia="Arial" w:cs="Arial"/>
          <w:b w:val="0"/>
          <w:bCs w:val="0"/>
          <w:i w:val="0"/>
          <w:iCs w:val="0"/>
          <w:strike w:val="0"/>
          <w:dstrike w:val="0"/>
          <w:noProof w:val="0"/>
          <w:color w:val="000000" w:themeColor="text1" w:themeTint="FF" w:themeShade="FF"/>
          <w:sz w:val="22"/>
          <w:szCs w:val="22"/>
          <w:u w:val="none"/>
          <w:lang w:val="en-US"/>
        </w:rPr>
        <w:t>Full 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ame of new collaborator</w:t>
      </w:r>
      <w:r w:rsidRPr="74F9078F" w:rsidR="227C96D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0831E7D9">
        <w:rPr>
          <w:rFonts w:ascii="Arial" w:hAnsi="Arial" w:eastAsia="Arial" w:cs="Arial"/>
          <w:b w:val="0"/>
          <w:bCs w:val="0"/>
          <w:i w:val="0"/>
          <w:iCs w:val="0"/>
          <w:strike w:val="0"/>
          <w:dstrike w:val="0"/>
          <w:noProof w:val="0"/>
          <w:color w:val="000000" w:themeColor="text1" w:themeTint="FF" w:themeShade="FF"/>
          <w:sz w:val="22"/>
          <w:szCs w:val="22"/>
          <w:u w:val="none"/>
          <w:lang w:val="en-US"/>
        </w:rPr>
        <w:t>(hyperlink)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&gt; is now a part of &lt;</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Collaboration Name</w:t>
      </w:r>
      <w:r w:rsidRPr="74F9078F" w:rsidR="0643DF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0195593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collaboration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ICTfor</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A</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t>
      </w:r>
    </w:p>
    <w:p w:rsidR="4B31268F" w:rsidP="05932ACF" w:rsidRDefault="4B31268F" w14:paraId="5713814E" w14:textId="75DD9BA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03A03B3" w14:textId="13FC57B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commentRangeStart w:id="291005486"/>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095428AE">
        <w:rPr>
          <w:rFonts w:ascii="Arial" w:hAnsi="Arial" w:eastAsia="Arial" w:cs="Arial"/>
          <w:b w:val="0"/>
          <w:bCs w:val="0"/>
          <w:i w:val="0"/>
          <w:iCs w:val="0"/>
          <w:strike w:val="0"/>
          <w:dstrike w:val="0"/>
          <w:noProof w:val="0"/>
          <w:color w:val="000000" w:themeColor="text1" w:themeTint="FF" w:themeShade="FF"/>
          <w:sz w:val="22"/>
          <w:szCs w:val="22"/>
          <w:u w:val="none"/>
          <w:lang w:val="en-US"/>
        </w:rPr>
        <w:t>Full n</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ame of new collaborator</w:t>
      </w:r>
      <w:commentRangeEnd w:id="291005486"/>
      <w:r>
        <w:rPr>
          <w:rStyle w:val="CommentReference"/>
        </w:rPr>
        <w:commentReference w:id="291005486"/>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brings invaluable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expertise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perspectives to our collaboration. To help everyone get acquainted, we encourage you to connect with &lt;</w:t>
      </w:r>
      <w:r w:rsidRPr="74F9078F" w:rsidR="29342EB8">
        <w:rPr>
          <w:rFonts w:ascii="Arial" w:hAnsi="Arial" w:eastAsia="Arial" w:cs="Arial"/>
          <w:b w:val="0"/>
          <w:bCs w:val="0"/>
          <w:i w:val="0"/>
          <w:iCs w:val="0"/>
          <w:strike w:val="0"/>
          <w:dstrike w:val="0"/>
          <w:noProof w:val="0"/>
          <w:color w:val="000000" w:themeColor="text1" w:themeTint="FF" w:themeShade="FF"/>
          <w:sz w:val="22"/>
          <w:szCs w:val="22"/>
          <w:u w:val="none"/>
          <w:lang w:val="en-US"/>
        </w:rPr>
        <w:t>Full n</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ame of new collaborator&gt; by engaging with them on our </w:t>
      </w:r>
      <w:r w:rsidRPr="74F9078F" w:rsidR="1FEA5F2F">
        <w:rPr>
          <w:rFonts w:ascii="Arial" w:hAnsi="Arial" w:eastAsia="Arial" w:cs="Arial"/>
          <w:b w:val="0"/>
          <w:bCs w:val="0"/>
          <w:i w:val="0"/>
          <w:iCs w:val="0"/>
          <w:strike w:val="0"/>
          <w:dstrike w:val="0"/>
          <w:noProof w:val="0"/>
          <w:color w:val="000000" w:themeColor="text1" w:themeTint="FF" w:themeShade="FF"/>
          <w:sz w:val="22"/>
          <w:szCs w:val="22"/>
          <w:u w:val="none"/>
          <w:lang w:val="en-US"/>
        </w:rPr>
        <w:t>V</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irtual </w:t>
      </w:r>
      <w:r w:rsidRPr="74F9078F" w:rsidR="72CEBE01">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ollaborative </w:t>
      </w:r>
      <w:r w:rsidRPr="74F9078F" w:rsidR="3AEA8D0A">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pace. </w:t>
      </w:r>
    </w:p>
    <w:p w:rsidR="4B31268F" w:rsidP="05932ACF" w:rsidRDefault="4B31268F" w14:paraId="5960C058" w14:textId="4994E0C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3F71B49" w:rsidRDefault="4B31268F" w14:paraId="5194F933" w14:textId="29306EE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button below to go to the </w:t>
      </w:r>
      <w:r w:rsidRPr="33F71B49" w:rsidR="0BC57159">
        <w:rPr>
          <w:rFonts w:ascii="Arial" w:hAnsi="Arial" w:eastAsia="Arial" w:cs="Arial"/>
          <w:b w:val="0"/>
          <w:bCs w:val="0"/>
          <w:i w:val="0"/>
          <w:iCs w:val="0"/>
          <w:strike w:val="0"/>
          <w:dstrike w:val="0"/>
          <w:noProof w:val="0"/>
          <w:color w:val="000000" w:themeColor="text1" w:themeTint="FF" w:themeShade="FF"/>
          <w:sz w:val="22"/>
          <w:szCs w:val="22"/>
          <w:u w:val="none"/>
          <w:lang w:val="en-US"/>
        </w:rPr>
        <w:t>V</w:t>
      </w:r>
      <w:r w:rsidRPr="33F71B49" w:rsidR="3A1A905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irtual </w:t>
      </w:r>
      <w:r w:rsidRPr="33F71B49" w:rsidR="3FDF1530">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ollaborative Space.</w:t>
      </w:r>
    </w:p>
    <w:p w:rsidR="4B31268F" w:rsidP="05932ACF" w:rsidRDefault="4B31268F" w14:paraId="25AC69A7" w14:textId="5E0F878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5D46D178" w14:textId="2461B37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Go </w:t>
      </w:r>
      <w:r w:rsidRPr="05932ACF" w:rsidR="2B42449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to </w:t>
      </w:r>
      <w:r w:rsidRPr="05932ACF" w:rsidR="2B42449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Virtual </w:t>
      </w:r>
      <w:r w:rsidRPr="05932ACF" w:rsidR="2B42449D">
        <w:rPr>
          <w:rFonts w:ascii="Arial" w:hAnsi="Arial" w:eastAsia="Arial" w:cs="Arial"/>
          <w:b w:val="1"/>
          <w:bCs w:val="1"/>
          <w:i w:val="0"/>
          <w:iCs w:val="0"/>
          <w:strike w:val="0"/>
          <w:dstrike w:val="0"/>
          <w:noProof w:val="0"/>
          <w:color w:val="000000" w:themeColor="text1" w:themeTint="FF" w:themeShade="FF"/>
          <w:sz w:val="22"/>
          <w:szCs w:val="22"/>
          <w:u w:val="none"/>
          <w:lang w:val="en-US"/>
        </w:rPr>
        <w:t>Collaborative</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Space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button </w:t>
      </w:r>
      <w:r w:rsidRPr="05932ACF" w:rsidR="4D8146B2">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Link to the specific collaboration page</w:t>
      </w:r>
      <w:r w:rsidRPr="05932ACF" w:rsidR="58554BF3">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05932ACF" w:rsidRDefault="4B31268F" w14:paraId="713F7728" w14:textId="0D310DB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6EFCED8C" w:rsidRDefault="4B31268F" w14:paraId="6F187520" w14:textId="0BA6C6F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6EFCED8C" w:rsidR="28463586">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6EFCED8C" w:rsidR="2148BD14">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6EFCED8C" w:rsidR="5F5E5F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6EFCED8C" w:rsidR="09E564FB">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1190AC92" w14:textId="1CDFC637">
      <w:pPr>
        <w:shd w:val="clear" w:color="auto" w:fill="FFFFFF" w:themeFill="background1"/>
        <w:spacing w:before="0" w:beforeAutospacing="off" w:after="0" w:afterAutospacing="off"/>
        <w:jc w:val="both"/>
      </w:pPr>
    </w:p>
    <w:p w:rsidR="4B31268F" w:rsidP="05932ACF" w:rsidRDefault="4B31268F" w14:paraId="267D2AAC" w14:textId="2E1772CA">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Message to moderator on creating new collaboration</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1A8A0BAC" w14:textId="2292E58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Subject: Get started with &lt;collaboration name&gt;</w:t>
      </w:r>
      <w:r w:rsidRPr="33F71B49" w:rsidR="665D46B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576EAB8" w14:textId="654024F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C139232" w14:textId="4B2C280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&lt;Moderator Name&gt;, </w:t>
      </w:r>
    </w:p>
    <w:p w:rsidR="4B31268F" w:rsidP="05932ACF" w:rsidRDefault="4B31268F" w14:paraId="26FB65D9" w14:textId="6A53F42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3F2FF122" w14:textId="224BB38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You're</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now all set to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initiate</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meaningful collaboration and make a real impact through &lt;Collaboration Name</w:t>
      </w:r>
      <w:r w:rsidRPr="74F9078F" w:rsidR="67B28D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04E9C8F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collaboration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018C21C" w14:textId="6168786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16DB129" w14:textId="0060699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Here’s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what you can do: </w:t>
      </w:r>
    </w:p>
    <w:p w:rsidR="4B31268F" w:rsidP="05932ACF" w:rsidRDefault="4B31268F" w14:paraId="7CBF6115" w14:textId="7F59C23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9293E1C" w14:textId="33C1623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Customize your space: </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Personalise your collaboration space layout. Make it uniquely yours. </w:t>
      </w:r>
    </w:p>
    <w:p w:rsidR="4B31268F" w:rsidP="74F9078F" w:rsidRDefault="4B31268F" w14:paraId="3FF28B5E" w14:textId="79164A8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Expand your network: </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Invite new collaborators to join the journey.</w:t>
      </w:r>
    </w:p>
    <w:p w:rsidR="4B31268F" w:rsidP="74F9078F" w:rsidRDefault="4B31268F" w14:paraId="66794B11" w14:textId="4AF5D82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Conversations just a tap away: </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Initiate and moderate discussions.</w:t>
      </w:r>
    </w:p>
    <w:p w:rsidR="4B31268F" w:rsidP="74F9078F" w:rsidRDefault="4B31268F" w14:paraId="2C66EDCC" w14:textId="78E997AE">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Share your thoughts:</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Post articles.</w:t>
      </w:r>
    </w:p>
    <w:p w:rsidR="4B31268F" w:rsidP="74F9078F" w:rsidRDefault="4B31268F" w14:paraId="708FFB8E" w14:textId="1327732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Make your voice heard:</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Share your opinion by participating in the poll.</w:t>
      </w:r>
    </w:p>
    <w:p w:rsidR="4B31268F" w:rsidP="74F9078F" w:rsidRDefault="4B31268F" w14:paraId="541EA1FA" w14:textId="03D18150">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Laydown milestones:</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Outline a clear work plan.</w:t>
      </w:r>
    </w:p>
    <w:p w:rsidR="4B31268F" w:rsidP="74F9078F" w:rsidRDefault="4B31268F" w14:paraId="6745B367" w14:textId="7596355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Set the stage:</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Schedule event for the collaboration.</w:t>
      </w:r>
    </w:p>
    <w:p w:rsidR="4B31268F" w:rsidP="74F9078F" w:rsidRDefault="4B31268F" w14:paraId="76D6805B" w14:textId="4C225F1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50116AC">
        <w:rPr>
          <w:rFonts w:ascii="Arial" w:hAnsi="Arial" w:eastAsia="Arial" w:cs="Arial"/>
          <w:b w:val="1"/>
          <w:bCs w:val="1"/>
          <w:i w:val="0"/>
          <w:iCs w:val="0"/>
          <w:strike w:val="0"/>
          <w:dstrike w:val="0"/>
          <w:noProof w:val="0"/>
          <w:color w:val="000000" w:themeColor="text1" w:themeTint="FF" w:themeShade="FF"/>
          <w:sz w:val="22"/>
          <w:szCs w:val="22"/>
          <w:u w:val="none"/>
          <w:lang w:val="en-US"/>
        </w:rPr>
        <w:t>Share your progress:</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Keep the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the loop via </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550116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F77C397" w14:textId="2AB8ED6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6E4D2A4" w14:textId="6323142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Remember, collaboration is a team effort. Click on the following link to bring your partners along! </w:t>
      </w:r>
    </w:p>
    <w:p w:rsidR="4B31268F" w:rsidP="05932ACF" w:rsidRDefault="4B31268F" w14:paraId="390920AF" w14:textId="6A71CA1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2933859" w14:textId="2534592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774D70D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&lt;Invite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Link&gt; </w:t>
      </w:r>
    </w:p>
    <w:p w:rsidR="4B31268F" w:rsidP="05932ACF" w:rsidRDefault="4B31268F" w14:paraId="73D52F79" w14:textId="03260BE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73CAE80C" w14:textId="7FCD305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Ready to get started? Click on the </w:t>
      </w:r>
      <w:r w:rsidRPr="05932ACF" w:rsidR="0FAF4717">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below to start collaborating! </w:t>
      </w:r>
    </w:p>
    <w:p w:rsidR="4B31268F" w:rsidP="05932ACF" w:rsidRDefault="4B31268F" w14:paraId="467CC5D1" w14:textId="1E7A443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13E3C3B3" w14:textId="16A3966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190F029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Go to </w:t>
      </w:r>
      <w:r w:rsidRPr="05932ACF" w:rsidR="605464C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Virtual </w:t>
      </w:r>
      <w:r w:rsidRPr="05932ACF" w:rsidR="190F0290">
        <w:rPr>
          <w:rFonts w:ascii="Arial" w:hAnsi="Arial" w:eastAsia="Arial" w:cs="Arial"/>
          <w:b w:val="1"/>
          <w:bCs w:val="1"/>
          <w:i w:val="0"/>
          <w:iCs w:val="0"/>
          <w:strike w:val="0"/>
          <w:dstrike w:val="0"/>
          <w:noProof w:val="0"/>
          <w:color w:val="000000" w:themeColor="text1" w:themeTint="FF" w:themeShade="FF"/>
          <w:sz w:val="22"/>
          <w:szCs w:val="22"/>
          <w:u w:val="none"/>
          <w:lang w:val="en-US"/>
        </w:rPr>
        <w:t>Collab</w:t>
      </w:r>
      <w:r w:rsidRPr="05932ACF" w:rsidR="190F0290">
        <w:rPr>
          <w:rFonts w:ascii="Arial" w:hAnsi="Arial" w:eastAsia="Arial" w:cs="Arial"/>
          <w:b w:val="1"/>
          <w:bCs w:val="1"/>
          <w:i w:val="0"/>
          <w:iCs w:val="0"/>
          <w:strike w:val="0"/>
          <w:dstrike w:val="0"/>
          <w:noProof w:val="0"/>
          <w:color w:val="000000" w:themeColor="text1" w:themeTint="FF" w:themeShade="FF"/>
          <w:sz w:val="22"/>
          <w:szCs w:val="22"/>
          <w:u w:val="none"/>
          <w:lang w:val="en-US"/>
        </w:rPr>
        <w:t>orati</w:t>
      </w:r>
      <w:r w:rsidRPr="05932ACF" w:rsidR="2D7F5AAF">
        <w:rPr>
          <w:rFonts w:ascii="Arial" w:hAnsi="Arial" w:eastAsia="Arial" w:cs="Arial"/>
          <w:b w:val="1"/>
          <w:bCs w:val="1"/>
          <w:i w:val="0"/>
          <w:iCs w:val="0"/>
          <w:strike w:val="0"/>
          <w:dstrike w:val="0"/>
          <w:noProof w:val="0"/>
          <w:color w:val="000000" w:themeColor="text1" w:themeTint="FF" w:themeShade="FF"/>
          <w:sz w:val="22"/>
          <w:szCs w:val="22"/>
          <w:u w:val="none"/>
          <w:lang w:val="en-US"/>
        </w:rPr>
        <w:t>ve</w:t>
      </w:r>
      <w:r w:rsidRPr="05932ACF" w:rsidR="190F029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Space</w:t>
      </w:r>
      <w:r w:rsidRPr="05932ACF" w:rsidR="190F029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3FE5632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button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&lt;Collaboration Space Link&gt; </w:t>
      </w:r>
    </w:p>
    <w:p w:rsidR="4B31268F" w:rsidP="05932ACF" w:rsidRDefault="4B31268F" w14:paraId="391819EC" w14:textId="1547E51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6EFCED8C" w:rsidRDefault="4B31268F" w14:paraId="4F07A16B" w14:textId="5BB1408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6EFCED8C" w:rsidR="06808D8D">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6EFCED8C" w:rsidR="28FAFECC">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6EFCED8C" w:rsidR="08E773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6EFCED8C" w:rsidR="6A21A4F9">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57BF0FA6" w14:textId="5ED6D0C4">
      <w:pPr>
        <w:shd w:val="clear" w:color="auto" w:fill="FFFFFF" w:themeFill="background1"/>
        <w:spacing w:before="0" w:beforeAutospacing="off" w:after="0" w:afterAutospacing="off"/>
        <w:jc w:val="both"/>
      </w:pPr>
    </w:p>
    <w:p w:rsidR="4B31268F" w:rsidP="05932ACF" w:rsidRDefault="4B31268F" w14:paraId="2BEE8177" w14:textId="5308470B">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When a new </w:t>
      </w:r>
      <w:r w:rsidRPr="05932ACF" w:rsidR="0C6DD5FF">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m</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oderator is assigned</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03F75B0B" w14:textId="15D7830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Subject: You are now a moderator: Get started with &lt;collaboration name&gt;</w:t>
      </w:r>
      <w:r w:rsidRPr="33F71B49" w:rsidR="5D7C7A3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4C57272" w14:textId="7EDEAF5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489F30A4" w14:textId="74E1778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4B31268F" w:rsidP="05932ACF" w:rsidRDefault="4B31268F" w14:paraId="7AAEF6DD" w14:textId="10B3231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8FEBAFD" w14:textId="38CA2D0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6378B15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Full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Assigner </w:t>
      </w:r>
      <w:r w:rsidRPr="74F9078F" w:rsidR="45935DFD">
        <w:rPr>
          <w:rFonts w:ascii="Arial" w:hAnsi="Arial" w:eastAsia="Arial" w:cs="Arial"/>
          <w:b w:val="0"/>
          <w:bCs w:val="0"/>
          <w:i w:val="0"/>
          <w:iCs w:val="0"/>
          <w:strike w:val="0"/>
          <w:dstrike w:val="0"/>
          <w:noProof w:val="0"/>
          <w:color w:val="000000" w:themeColor="text1" w:themeTint="FF" w:themeShade="FF"/>
          <w:sz w:val="22"/>
          <w:szCs w:val="22"/>
          <w:u w:val="none"/>
          <w:lang w:val="en-US"/>
        </w:rPr>
        <w:t>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ame</w:t>
      </w:r>
      <w:r w:rsidRPr="74F9078F" w:rsidR="66228A2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has made </w:t>
      </w:r>
      <w:r w:rsidRPr="74F9078F" w:rsidR="4628C0EA">
        <w:rPr>
          <w:rFonts w:ascii="Arial" w:hAnsi="Arial" w:eastAsia="Arial" w:cs="Arial"/>
          <w:b w:val="0"/>
          <w:bCs w:val="0"/>
          <w:i w:val="0"/>
          <w:iCs w:val="0"/>
          <w:strike w:val="0"/>
          <w:dstrike w:val="0"/>
          <w:noProof w:val="0"/>
          <w:color w:val="000000" w:themeColor="text1" w:themeTint="FF" w:themeShade="FF"/>
          <w:sz w:val="22"/>
          <w:szCs w:val="22"/>
          <w:u w:val="none"/>
          <w:lang w:val="en-US"/>
        </w:rPr>
        <w:t>you</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moderator for &lt;collaboration name</w:t>
      </w:r>
      <w:r w:rsidRPr="74F9078F" w:rsidR="4613026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499D7C7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collaboration.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62310C79" w14:textId="2019E43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E4366BB" w14:textId="6F47BC5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You're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now just one step away from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initiating</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meaningful collaboration and making a real impact. </w:t>
      </w:r>
    </w:p>
    <w:p w:rsidR="4B31268F" w:rsidP="05932ACF" w:rsidRDefault="4B31268F" w14:paraId="35084A6A" w14:textId="167EA99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3B09694" w14:textId="39458EC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Here's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F45CF51">
        <w:rPr>
          <w:rFonts w:ascii="Arial" w:hAnsi="Arial" w:eastAsia="Arial" w:cs="Arial"/>
          <w:b w:val="0"/>
          <w:bCs w:val="0"/>
          <w:i w:val="0"/>
          <w:iCs w:val="0"/>
          <w:strike w:val="0"/>
          <w:dstrike w:val="0"/>
          <w:noProof w:val="0"/>
          <w:color w:val="000000" w:themeColor="text1" w:themeTint="FF" w:themeShade="FF"/>
          <w:sz w:val="22"/>
          <w:szCs w:val="22"/>
          <w:u w:val="none"/>
          <w:lang w:val="en-US"/>
        </w:rPr>
        <w:t>what you can do</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4F9078F" w:rsidP="74F9078F" w:rsidRDefault="74F9078F" w14:paraId="0315AC00" w14:textId="7FD595F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2D6F1B1" w14:textId="33C1623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Customize your space: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Personalise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collaboration space layout. Make it uniquely yours.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5BCB3128" w14:textId="79164A8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Expand your network: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Invite new collaborators to join the journey.</w:t>
      </w:r>
    </w:p>
    <w:p w:rsidR="4B31268F" w:rsidP="74F9078F" w:rsidRDefault="4B31268F" w14:paraId="64D23372" w14:textId="4AF5D82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5B83A3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5B83A3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Conversations just a tap away: </w:t>
      </w:r>
      <w:r w:rsidRPr="74F9078F" w:rsidR="65B83A3D">
        <w:rPr>
          <w:rFonts w:ascii="Arial" w:hAnsi="Arial" w:eastAsia="Arial" w:cs="Arial"/>
          <w:b w:val="0"/>
          <w:bCs w:val="0"/>
          <w:i w:val="0"/>
          <w:iCs w:val="0"/>
          <w:strike w:val="0"/>
          <w:dstrike w:val="0"/>
          <w:noProof w:val="0"/>
          <w:color w:val="000000" w:themeColor="text1" w:themeTint="FF" w:themeShade="FF"/>
          <w:sz w:val="22"/>
          <w:szCs w:val="22"/>
          <w:u w:val="none"/>
          <w:lang w:val="en-US"/>
        </w:rPr>
        <w:t>Initiate and moderate discussions.</w:t>
      </w:r>
    </w:p>
    <w:p w:rsidR="4B31268F" w:rsidP="74F9078F" w:rsidRDefault="4B31268F" w14:paraId="4D3E141A" w14:textId="78E997AE">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5B83A3D">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74F9078F" w:rsidR="65B83A3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5B83A3D">
        <w:rPr>
          <w:rFonts w:ascii="Arial" w:hAnsi="Arial" w:eastAsia="Arial" w:cs="Arial"/>
          <w:b w:val="1"/>
          <w:bCs w:val="1"/>
          <w:i w:val="0"/>
          <w:iCs w:val="0"/>
          <w:strike w:val="0"/>
          <w:dstrike w:val="0"/>
          <w:noProof w:val="0"/>
          <w:color w:val="000000" w:themeColor="text1" w:themeTint="FF" w:themeShade="FF"/>
          <w:sz w:val="22"/>
          <w:szCs w:val="22"/>
          <w:u w:val="none"/>
          <w:lang w:val="en-US"/>
        </w:rPr>
        <w:t>Share your thoughts:</w:t>
      </w:r>
      <w:r w:rsidRPr="74F9078F" w:rsidR="65B83A3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Post articles.</w:t>
      </w:r>
    </w:p>
    <w:p w:rsidR="5C07BA93" w:rsidP="74F9078F" w:rsidRDefault="5C07BA93" w14:paraId="0941D256" w14:textId="1327732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C07BA93">
        <w:rPr>
          <w:rFonts w:ascii="Arial" w:hAnsi="Arial" w:eastAsia="Arial" w:cs="Arial"/>
          <w:b w:val="1"/>
          <w:bCs w:val="1"/>
          <w:i w:val="0"/>
          <w:iCs w:val="0"/>
          <w:strike w:val="0"/>
          <w:dstrike w:val="0"/>
          <w:noProof w:val="0"/>
          <w:color w:val="000000" w:themeColor="text1" w:themeTint="FF" w:themeShade="FF"/>
          <w:sz w:val="22"/>
          <w:szCs w:val="22"/>
          <w:u w:val="none"/>
          <w:lang w:val="en-US"/>
        </w:rPr>
        <w:t>Make your voice heard:</w:t>
      </w: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Share your opinion by</w:t>
      </w: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p</w:t>
      </w: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articipatin</w:t>
      </w: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g</w:t>
      </w: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C07BA93">
        <w:rPr>
          <w:rFonts w:ascii="Arial" w:hAnsi="Arial" w:eastAsia="Arial" w:cs="Arial"/>
          <w:b w:val="0"/>
          <w:bCs w:val="0"/>
          <w:i w:val="0"/>
          <w:iCs w:val="0"/>
          <w:strike w:val="0"/>
          <w:dstrike w:val="0"/>
          <w:noProof w:val="0"/>
          <w:color w:val="000000" w:themeColor="text1" w:themeTint="FF" w:themeShade="FF"/>
          <w:sz w:val="22"/>
          <w:szCs w:val="22"/>
          <w:u w:val="none"/>
          <w:lang w:val="en-US"/>
        </w:rPr>
        <w:t>in the poll.</w:t>
      </w:r>
    </w:p>
    <w:p w:rsidR="2F46F8D5" w:rsidP="74F9078F" w:rsidRDefault="2F46F8D5" w14:paraId="10862F5E" w14:textId="03D18150">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F46F8D5">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74F9078F" w:rsidR="2F46F8D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817F23F">
        <w:rPr>
          <w:rFonts w:ascii="Arial" w:hAnsi="Arial" w:eastAsia="Arial" w:cs="Arial"/>
          <w:b w:val="1"/>
          <w:bCs w:val="1"/>
          <w:i w:val="0"/>
          <w:iCs w:val="0"/>
          <w:strike w:val="0"/>
          <w:dstrike w:val="0"/>
          <w:noProof w:val="0"/>
          <w:color w:val="000000" w:themeColor="text1" w:themeTint="FF" w:themeShade="FF"/>
          <w:sz w:val="22"/>
          <w:szCs w:val="22"/>
          <w:u w:val="none"/>
          <w:lang w:val="en-US"/>
        </w:rPr>
        <w:t>Laydown</w:t>
      </w:r>
      <w:r w:rsidRPr="74F9078F" w:rsidR="2F46F8D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2F46F8D5">
        <w:rPr>
          <w:rFonts w:ascii="Arial" w:hAnsi="Arial" w:eastAsia="Arial" w:cs="Arial"/>
          <w:b w:val="1"/>
          <w:bCs w:val="1"/>
          <w:i w:val="0"/>
          <w:iCs w:val="0"/>
          <w:strike w:val="0"/>
          <w:dstrike w:val="0"/>
          <w:noProof w:val="0"/>
          <w:color w:val="000000" w:themeColor="text1" w:themeTint="FF" w:themeShade="FF"/>
          <w:sz w:val="22"/>
          <w:szCs w:val="22"/>
          <w:u w:val="none"/>
          <w:lang w:val="en-US"/>
        </w:rPr>
        <w:t>milestones:</w:t>
      </w:r>
      <w:r w:rsidRPr="74F9078F" w:rsidR="2F46F8D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0E067D70">
        <w:rPr>
          <w:rFonts w:ascii="Arial" w:hAnsi="Arial" w:eastAsia="Arial" w:cs="Arial"/>
          <w:b w:val="0"/>
          <w:bCs w:val="0"/>
          <w:i w:val="0"/>
          <w:iCs w:val="0"/>
          <w:strike w:val="0"/>
          <w:dstrike w:val="0"/>
          <w:noProof w:val="0"/>
          <w:color w:val="000000" w:themeColor="text1" w:themeTint="FF" w:themeShade="FF"/>
          <w:sz w:val="22"/>
          <w:szCs w:val="22"/>
          <w:u w:val="none"/>
          <w:lang w:val="en-US"/>
        </w:rPr>
        <w:t>Outline a clear</w:t>
      </w:r>
      <w:r w:rsidRPr="74F9078F" w:rsidR="2F46F8D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work plan</w:t>
      </w:r>
      <w:r w:rsidRPr="74F9078F" w:rsidR="634DB28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16ECEEC4" w:rsidP="74F9078F" w:rsidRDefault="16ECEEC4" w14:paraId="476F5A4E" w14:textId="7596355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16ECEEC4">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74F9078F" w:rsidR="16ECEE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30E2C920">
        <w:rPr>
          <w:rFonts w:ascii="Arial" w:hAnsi="Arial" w:eastAsia="Arial" w:cs="Arial"/>
          <w:b w:val="1"/>
          <w:bCs w:val="1"/>
          <w:i w:val="0"/>
          <w:iCs w:val="0"/>
          <w:strike w:val="0"/>
          <w:dstrike w:val="0"/>
          <w:noProof w:val="0"/>
          <w:color w:val="000000" w:themeColor="text1" w:themeTint="FF" w:themeShade="FF"/>
          <w:sz w:val="22"/>
          <w:szCs w:val="22"/>
          <w:u w:val="none"/>
          <w:lang w:val="en-US"/>
        </w:rPr>
        <w:t>Set the stage:</w:t>
      </w:r>
      <w:r w:rsidRPr="74F9078F" w:rsidR="30E2C92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78BA9DEB">
        <w:rPr>
          <w:rFonts w:ascii="Arial" w:hAnsi="Arial" w:eastAsia="Arial" w:cs="Arial"/>
          <w:b w:val="0"/>
          <w:bCs w:val="0"/>
          <w:i w:val="0"/>
          <w:iCs w:val="0"/>
          <w:strike w:val="0"/>
          <w:dstrike w:val="0"/>
          <w:noProof w:val="0"/>
          <w:color w:val="000000" w:themeColor="text1" w:themeTint="FF" w:themeShade="FF"/>
          <w:sz w:val="22"/>
          <w:szCs w:val="22"/>
          <w:u w:val="none"/>
          <w:lang w:val="en-US"/>
        </w:rPr>
        <w:t>Schedule event for the collaboration.</w:t>
      </w:r>
    </w:p>
    <w:p w:rsidR="4B31268F" w:rsidP="74F9078F" w:rsidRDefault="4B31268F" w14:paraId="57BB6472" w14:textId="2B38D8E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Share your progress: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Keep the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the loop via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t>
      </w:r>
    </w:p>
    <w:p w:rsidR="4B31268F" w:rsidP="05932ACF" w:rsidRDefault="4B31268F" w14:paraId="0BFA2CF1" w14:textId="1A184C8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17CD0B55" w14:textId="63D1852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Ready to get started? Click on the link below to start collaborating!</w:t>
      </w:r>
    </w:p>
    <w:p w:rsidR="4B31268F" w:rsidP="05932ACF" w:rsidRDefault="4B31268F" w14:paraId="629CA61B" w14:textId="3B66856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42701121" w14:textId="2B0AFE4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707D17E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Go to </w:t>
      </w:r>
      <w:r w:rsidRPr="05932ACF" w:rsidR="42D3060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Virtual </w:t>
      </w:r>
      <w:r w:rsidRPr="05932ACF" w:rsidR="707D17E2">
        <w:rPr>
          <w:rFonts w:ascii="Arial" w:hAnsi="Arial" w:eastAsia="Arial" w:cs="Arial"/>
          <w:b w:val="1"/>
          <w:bCs w:val="1"/>
          <w:i w:val="0"/>
          <w:iCs w:val="0"/>
          <w:strike w:val="0"/>
          <w:dstrike w:val="0"/>
          <w:noProof w:val="0"/>
          <w:color w:val="000000" w:themeColor="text1" w:themeTint="FF" w:themeShade="FF"/>
          <w:sz w:val="22"/>
          <w:szCs w:val="22"/>
          <w:u w:val="none"/>
          <w:lang w:val="en-US"/>
        </w:rPr>
        <w:t>Collaborati</w:t>
      </w:r>
      <w:r w:rsidRPr="05932ACF" w:rsidR="1F8655F0">
        <w:rPr>
          <w:rFonts w:ascii="Arial" w:hAnsi="Arial" w:eastAsia="Arial" w:cs="Arial"/>
          <w:b w:val="1"/>
          <w:bCs w:val="1"/>
          <w:i w:val="0"/>
          <w:iCs w:val="0"/>
          <w:strike w:val="0"/>
          <w:dstrike w:val="0"/>
          <w:noProof w:val="0"/>
          <w:color w:val="000000" w:themeColor="text1" w:themeTint="FF" w:themeShade="FF"/>
          <w:sz w:val="22"/>
          <w:szCs w:val="22"/>
          <w:u w:val="none"/>
          <w:lang w:val="en-US"/>
        </w:rPr>
        <w:t>ve</w:t>
      </w:r>
      <w:r w:rsidRPr="05932ACF" w:rsidR="707D17E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3E2EE4FB">
        <w:rPr>
          <w:rFonts w:ascii="Arial" w:hAnsi="Arial" w:eastAsia="Arial" w:cs="Arial"/>
          <w:b w:val="1"/>
          <w:bCs w:val="1"/>
          <w:i w:val="0"/>
          <w:iCs w:val="0"/>
          <w:strike w:val="0"/>
          <w:dstrike w:val="0"/>
          <w:noProof w:val="0"/>
          <w:color w:val="000000" w:themeColor="text1" w:themeTint="FF" w:themeShade="FF"/>
          <w:sz w:val="22"/>
          <w:szCs w:val="22"/>
          <w:u w:val="none"/>
          <w:lang w:val="en-US"/>
        </w:rPr>
        <w:t>Space</w:t>
      </w:r>
      <w:r w:rsidRPr="05932ACF" w:rsidR="3E2EE4F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&lt;Collaboration Space Link&gt; </w:t>
      </w:r>
    </w:p>
    <w:p w:rsidR="4B31268F" w:rsidP="05932ACF" w:rsidRDefault="4B31268F" w14:paraId="51568840" w14:textId="59D1090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6EFCED8C" w:rsidRDefault="4B31268F" w14:paraId="08478CCB" w14:textId="6A51FD3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6EFCED8C" w:rsidR="4A8C3917">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6EFCED8C" w:rsidR="4334EAB1">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6EFCED8C" w:rsidR="4223F49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6EFCED8C" w:rsidR="62746C83">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6EFD8391" w14:textId="265E8D75">
      <w:pPr>
        <w:shd w:val="clear" w:color="auto" w:fill="FFFFFF" w:themeFill="background1"/>
        <w:spacing w:before="0" w:beforeAutospacing="off" w:after="0" w:afterAutospacing="off"/>
        <w:jc w:val="both"/>
      </w:pPr>
    </w:p>
    <w:p w:rsidR="4B31268F" w:rsidP="74F9078F" w:rsidRDefault="4B31268F" w14:paraId="76833BFE" w14:textId="5C8AB5D6">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Message to all Co-Lab users when a new collaboration is added</w:t>
      </w:r>
      <w:r w:rsidRPr="74F9078F" w:rsidR="477EE5D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w:t>
      </w:r>
      <w:r w:rsidRPr="74F9078F" w:rsidR="0E6EFF7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(only</w:t>
      </w:r>
      <w:r w:rsidRPr="74F9078F" w:rsidR="29C6E419">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w:t>
      </w:r>
      <w:r w:rsidRPr="74F9078F" w:rsidR="52700BE6">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fo</w:t>
      </w:r>
      <w:r w:rsidRPr="74F9078F" w:rsidR="52700BE6">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r public /open collaborators</w:t>
      </w:r>
      <w:r w:rsidRPr="74F9078F" w:rsidR="419A0F93">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w:t>
      </w:r>
    </w:p>
    <w:p w:rsidR="4B31268F" w:rsidP="05932ACF" w:rsidRDefault="4B31268F" w14:paraId="1F3CE616" w14:textId="4ECABE1F">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New collaboration on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05932ACF" w:rsidR="5CDFA59B">
        <w:rPr>
          <w:rFonts w:ascii="Arial" w:hAnsi="Arial" w:eastAsia="Arial" w:cs="Arial"/>
          <w:b w:val="1"/>
          <w:bCs w:val="1"/>
          <w:i w:val="0"/>
          <w:iCs w:val="0"/>
          <w:strike w:val="0"/>
          <w:dstrike w:val="0"/>
          <w:noProof w:val="0"/>
          <w:color w:val="000000" w:themeColor="text1" w:themeTint="FF" w:themeShade="FF"/>
          <w:sz w:val="22"/>
          <w:szCs w:val="22"/>
          <w:u w:val="none"/>
          <w:lang w:val="en-US"/>
        </w:rPr>
        <w:t>!</w:t>
      </w:r>
    </w:p>
    <w:p w:rsidR="4B31268F" w:rsidP="05932ACF" w:rsidRDefault="4B31268F" w14:paraId="171529DE" w14:textId="15BCDE3D">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0F746539" w14:textId="589DED7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[Name], </w:t>
      </w:r>
    </w:p>
    <w:p w:rsidR="4B31268F" w:rsidP="05932ACF" w:rsidRDefault="4B31268F" w14:paraId="680F3B21" w14:textId="3B37D8E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7C418E5" w14:textId="087B097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are delighted to announce that a new collaboration has been added on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t>
      </w:r>
    </w:p>
    <w:p w:rsidR="4B31268F" w:rsidP="05932ACF" w:rsidRDefault="4B31268F" w14:paraId="64563437" w14:textId="1542E271">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6C3FD560" w14:textId="7286EE7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New </w:t>
      </w:r>
      <w:r w:rsidRPr="74F9078F" w:rsidR="77142D2E">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ollaboration</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[Collaboration Title]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3772DF00" w14:textId="27A19FA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&lt;About collaboration&gt; </w:t>
      </w:r>
    </w:p>
    <w:p w:rsidR="4B31268F" w:rsidP="74F9078F" w:rsidRDefault="4B31268F" w14:paraId="0423433F" w14:textId="5218464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421C27A" w14:textId="09C2EB9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F125E4E">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 xml:space="preserve">👤 </w:t>
      </w:r>
      <w:r w:rsidRPr="74F9078F" w:rsidR="7E7C5311">
        <w:rPr>
          <w:rFonts w:ascii="Arial" w:hAnsi="Arial" w:eastAsia="Arial" w:cs="Arial"/>
          <w:b w:val="1"/>
          <w:bCs w:val="1"/>
          <w:i w:val="0"/>
          <w:iCs w:val="0"/>
          <w:strike w:val="0"/>
          <w:dstrike w:val="0"/>
          <w:noProof w:val="0"/>
          <w:color w:val="000000" w:themeColor="text1" w:themeTint="FF" w:themeShade="FF"/>
          <w:sz w:val="22"/>
          <w:szCs w:val="22"/>
          <w:u w:val="none"/>
          <w:lang w:val="en-US"/>
        </w:rPr>
        <w:t>Moderator</w:t>
      </w:r>
      <w:r w:rsidRPr="74F9078F" w:rsidR="2604E22C">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2030BDE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7E7C5311">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3D9171C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Full </w:t>
      </w:r>
      <w:r w:rsidRPr="74F9078F" w:rsidR="7E7C5311">
        <w:rPr>
          <w:rFonts w:ascii="Arial" w:hAnsi="Arial" w:eastAsia="Arial" w:cs="Arial"/>
          <w:b w:val="0"/>
          <w:bCs w:val="0"/>
          <w:i w:val="0"/>
          <w:iCs w:val="0"/>
          <w:strike w:val="0"/>
          <w:dstrike w:val="0"/>
          <w:noProof w:val="0"/>
          <w:color w:val="000000" w:themeColor="text1" w:themeTint="FF" w:themeShade="FF"/>
          <w:sz w:val="22"/>
          <w:szCs w:val="22"/>
          <w:u w:val="none"/>
          <w:lang w:val="en-US"/>
        </w:rPr>
        <w:t>Moderator name&gt;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3960059" w14:textId="7C64CBB7">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47F9D94F" w14:textId="4858BD1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736C017">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74F9078F" w:rsidR="3736C017">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71A8C792">
        <w:rPr>
          <w:rFonts w:ascii="Arial" w:hAnsi="Arial" w:eastAsia="Arial" w:cs="Arial"/>
          <w:b w:val="1"/>
          <w:bCs w:val="1"/>
          <w:i w:val="0"/>
          <w:iCs w:val="0"/>
          <w:strike w:val="0"/>
          <w:dstrike w:val="0"/>
          <w:noProof w:val="0"/>
          <w:color w:val="000000" w:themeColor="text1" w:themeTint="FF" w:themeShade="FF"/>
          <w:sz w:val="22"/>
          <w:szCs w:val="22"/>
          <w:u w:val="none"/>
          <w:lang w:val="en-US"/>
        </w:rPr>
        <w:t>W</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hat to </w:t>
      </w:r>
      <w:r w:rsidRPr="74F9078F" w:rsidR="7C756E02">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xpect?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7E1C32D4" w14:textId="206A135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&lt;Incentives for Collaborators&gt; </w:t>
      </w:r>
    </w:p>
    <w:p w:rsidR="4B31268F" w:rsidP="05932ACF" w:rsidRDefault="4B31268F" w14:paraId="196E5CB4" w14:textId="41C3169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538E41C8" w14:textId="116A6DC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following button and be a part of </w:t>
      </w:r>
      <w:r w:rsidRPr="05932ACF" w:rsidR="15E66086">
        <w:rPr>
          <w:rFonts w:ascii="Arial" w:hAnsi="Arial" w:eastAsia="Arial" w:cs="Arial"/>
          <w:b w:val="0"/>
          <w:bCs w:val="0"/>
          <w:i w:val="0"/>
          <w:iCs w:val="0"/>
          <w:strike w:val="0"/>
          <w:dstrike w:val="0"/>
          <w:noProof w:val="0"/>
          <w:color w:val="000000" w:themeColor="text1" w:themeTint="FF" w:themeShade="FF"/>
          <w:sz w:val="22"/>
          <w:szCs w:val="22"/>
          <w:u w:val="none"/>
          <w:lang w:val="en-US"/>
        </w:rPr>
        <w:t>the collaboration</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05932ACF" w:rsidRDefault="4B31268F" w14:paraId="0445EB62" w14:textId="44F37C7E">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48B0EE6" w14:textId="71EE4E0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w:t>
      </w:r>
      <w:r w:rsidRPr="05932ACF" w:rsidR="4666D3E4">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ollaboration</w:t>
      </w:r>
      <w:r w:rsidRPr="05932ACF" w:rsidR="416636E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5932ACF" w:rsidR="1A530EFD">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05932ACF" w:rsidR="36173793">
        <w:rPr>
          <w:rFonts w:ascii="Arial" w:hAnsi="Arial" w:eastAsia="Arial" w:cs="Arial"/>
          <w:b w:val="0"/>
          <w:bCs w:val="0"/>
          <w:i w:val="0"/>
          <w:iCs w:val="0"/>
          <w:strike w:val="0"/>
          <w:dstrike w:val="0"/>
          <w:noProof w:val="0"/>
          <w:color w:val="000000" w:themeColor="text1" w:themeTint="FF" w:themeShade="FF"/>
          <w:sz w:val="22"/>
          <w:szCs w:val="22"/>
          <w:u w:val="none"/>
          <w:lang w:val="en-US"/>
        </w:rPr>
        <w:t>B</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utton</w:t>
      </w:r>
      <w:r w:rsidRPr="05932ACF" w:rsidR="4EEFEC6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231DF694" w14:textId="09D456C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6EFCED8C" w:rsidRDefault="4B31268F" w14:paraId="275153BB" w14:textId="50658A1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6EFCED8C" w:rsidR="25B50CBD">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6EFCED8C" w:rsidR="38BCB115">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6EFCED8C" w:rsidR="3AA3111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6EFCED8C" w:rsidR="391DC8D5">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38FF2306" w14:textId="23EBC7F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64A18708" w14:textId="59EB0A48">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10.Email Notification</w:t>
      </w:r>
      <w:r w:rsidRPr="74F9078F" w:rsidR="6F9F4DAA">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0C7C427" w14:textId="6B7ABE3F">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New </w:t>
      </w:r>
      <w:r w:rsidRPr="05932ACF" w:rsidR="5219FEDF">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c</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omment on </w:t>
      </w:r>
      <w:r w:rsidRPr="05932ACF" w:rsidR="783B26E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y</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our </w:t>
      </w:r>
      <w:r w:rsidRPr="05932ACF" w:rsidR="72D3197F">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t</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hread</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29495EB9" w14:textId="546B18F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Subject: New comment on your discussion thread | &lt;Collaboration Name&gt;</w:t>
      </w:r>
      <w:r w:rsidRPr="33F71B49" w:rsidR="5239DC1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p>
    <w:p w:rsidR="4B31268F" w:rsidP="05932ACF" w:rsidRDefault="4B31268F" w14:paraId="6446AD0C" w14:textId="5012452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00CC8B5" w14:textId="0108C75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&lt;Name&gt;, </w:t>
      </w:r>
    </w:p>
    <w:p w:rsidR="4B31268F" w:rsidP="05932ACF" w:rsidRDefault="4B31268F" w14:paraId="40CDF99E" w14:textId="5E8B6F1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317BB8EC" w14:textId="23A1F04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recent discussion thread has </w:t>
      </w:r>
      <w:r w:rsidRPr="74F9078F" w:rsidR="783038BC">
        <w:rPr>
          <w:rFonts w:ascii="Arial" w:hAnsi="Arial" w:eastAsia="Arial" w:cs="Arial"/>
          <w:b w:val="0"/>
          <w:bCs w:val="0"/>
          <w:i w:val="0"/>
          <w:iCs w:val="0"/>
          <w:strike w:val="0"/>
          <w:dstrike w:val="0"/>
          <w:noProof w:val="0"/>
          <w:color w:val="000000" w:themeColor="text1" w:themeTint="FF" w:themeShade="FF"/>
          <w:sz w:val="22"/>
          <w:szCs w:val="22"/>
          <w:u w:val="none"/>
          <w:lang w:val="en-US"/>
        </w:rPr>
        <w:t>kindled</w:t>
      </w:r>
      <w:r w:rsidRPr="74F9078F" w:rsidR="2254372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 conversation.</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You</w:t>
      </w:r>
      <w:r w:rsidRPr="74F9078F" w:rsidR="61806BD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have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got a new comment waiting for you</w:t>
      </w:r>
      <w:r w:rsidRPr="74F9078F" w:rsidR="45D97A8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1CFFB5A9">
        <w:rPr>
          <w:rFonts w:ascii="Arial" w:hAnsi="Arial" w:eastAsia="Arial" w:cs="Arial"/>
          <w:b w:val="0"/>
          <w:bCs w:val="0"/>
          <w:i w:val="0"/>
          <w:iCs w:val="0"/>
          <w:strike w:val="0"/>
          <w:dstrike w:val="0"/>
          <w:noProof w:val="0"/>
          <w:color w:val="000000" w:themeColor="text1" w:themeTint="FF" w:themeShade="FF"/>
          <w:sz w:val="22"/>
          <w:szCs w:val="22"/>
          <w:u w:val="none"/>
          <w:lang w:val="en-US"/>
        </w:rPr>
        <w:t>to respond.</w:t>
      </w:r>
    </w:p>
    <w:p w:rsidR="4B31268F" w:rsidP="05932ACF" w:rsidRDefault="4B31268F" w14:paraId="62A5AADF" w14:textId="7BC711E7">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7FEDF3EC" w14:textId="6891B27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Thread </w:t>
      </w:r>
      <w:r w:rsidRPr="74F9078F" w:rsidR="0F756F18">
        <w:rPr>
          <w:rFonts w:ascii="Arial" w:hAnsi="Arial" w:eastAsia="Arial" w:cs="Arial"/>
          <w:b w:val="1"/>
          <w:bCs w:val="1"/>
          <w:i w:val="0"/>
          <w:iCs w:val="0"/>
          <w:strike w:val="0"/>
          <w:dstrike w:val="0"/>
          <w:noProof w:val="0"/>
          <w:color w:val="000000" w:themeColor="text1" w:themeTint="FF" w:themeShade="FF"/>
          <w:sz w:val="22"/>
          <w:szCs w:val="22"/>
          <w:u w:val="none"/>
          <w:lang w:val="en-US"/>
        </w:rPr>
        <w:t>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itle: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&lt;Title of </w:t>
      </w:r>
      <w:r w:rsidRPr="74F9078F" w:rsidR="666736FE">
        <w:rPr>
          <w:rFonts w:ascii="Arial" w:hAnsi="Arial" w:eastAsia="Arial" w:cs="Arial"/>
          <w:b w:val="0"/>
          <w:bCs w:val="0"/>
          <w:i w:val="0"/>
          <w:iCs w:val="0"/>
          <w:strike w:val="0"/>
          <w:dstrike w:val="0"/>
          <w:noProof w:val="0"/>
          <w:color w:val="000000" w:themeColor="text1" w:themeTint="FF" w:themeShade="FF"/>
          <w:sz w:val="22"/>
          <w:szCs w:val="22"/>
          <w:u w:val="none"/>
          <w:lang w:val="en-US"/>
        </w:rPr>
        <w:t>your thread</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05932ACF" w:rsidRDefault="4B31268F" w14:paraId="5679855F" w14:textId="5AC0721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17D8F12C" w:rsidRDefault="4B31268F" w14:paraId="4B749EA5" w14:textId="43CA4D4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17D8F12C"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Comment </w:t>
      </w:r>
      <w:r w:rsidRPr="17D8F12C" w:rsidR="0137027A">
        <w:rPr>
          <w:rFonts w:ascii="Arial" w:hAnsi="Arial" w:eastAsia="Arial" w:cs="Arial"/>
          <w:b w:val="1"/>
          <w:bCs w:val="1"/>
          <w:i w:val="0"/>
          <w:iCs w:val="0"/>
          <w:strike w:val="0"/>
          <w:dstrike w:val="0"/>
          <w:noProof w:val="0"/>
          <w:color w:val="000000" w:themeColor="text1" w:themeTint="FF" w:themeShade="FF"/>
          <w:sz w:val="22"/>
          <w:szCs w:val="22"/>
          <w:u w:val="none"/>
          <w:lang w:val="en-US"/>
        </w:rPr>
        <w:t>p</w:t>
      </w:r>
      <w:r w:rsidRPr="17D8F12C"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review: </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&lt;Include 7-8 words of the comment ...</w:t>
      </w:r>
      <w:r w:rsidRPr="17D8F12C" w:rsidR="5A2C76B8">
        <w:rPr>
          <w:rFonts w:ascii="Arial" w:hAnsi="Arial" w:eastAsia="Arial" w:cs="Arial"/>
          <w:b w:val="0"/>
          <w:bCs w:val="0"/>
          <w:i w:val="0"/>
          <w:iCs w:val="0"/>
          <w:strike w:val="0"/>
          <w:dstrike w:val="0"/>
          <w:noProof w:val="0"/>
          <w:color w:val="000000" w:themeColor="text1" w:themeTint="FF" w:themeShade="FF"/>
          <w:sz w:val="22"/>
          <w:szCs w:val="22"/>
          <w:u w:val="none"/>
          <w:lang w:val="en-US"/>
        </w:rPr>
        <w:t>r</w:t>
      </w:r>
      <w:r w:rsidRPr="17D8F12C" w:rsidR="647A0FB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ead more </w:t>
      </w:r>
      <w:r w:rsidRPr="17D8F12C" w:rsidR="62F99D26">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17D8F12C" w:rsidR="56DA56D3">
        <w:rPr>
          <w:rFonts w:ascii="Arial" w:hAnsi="Arial" w:eastAsia="Arial" w:cs="Arial"/>
          <w:b w:val="0"/>
          <w:bCs w:val="0"/>
          <w:i w:val="0"/>
          <w:iCs w:val="0"/>
          <w:strike w:val="0"/>
          <w:dstrike w:val="0"/>
          <w:noProof w:val="0"/>
          <w:color w:val="000000" w:themeColor="text1" w:themeTint="FF" w:themeShade="FF"/>
          <w:sz w:val="22"/>
          <w:szCs w:val="22"/>
          <w:u w:val="none"/>
          <w:lang w:val="en-US"/>
        </w:rPr>
        <w:t>hyper</w:t>
      </w:r>
      <w:r w:rsidRPr="17D8F12C" w:rsidR="56DA56D3">
        <w:rPr>
          <w:rFonts w:ascii="Arial" w:hAnsi="Arial" w:eastAsia="Arial" w:cs="Arial"/>
          <w:b w:val="0"/>
          <w:bCs w:val="0"/>
          <w:i w:val="0"/>
          <w:iCs w:val="0"/>
          <w:strike w:val="0"/>
          <w:dstrike w:val="0"/>
          <w:noProof w:val="0"/>
          <w:color w:val="000000" w:themeColor="text1" w:themeTint="FF" w:themeShade="FF"/>
          <w:sz w:val="22"/>
          <w:szCs w:val="22"/>
          <w:u w:val="none"/>
          <w:lang w:val="en-US"/>
        </w:rPr>
        <w:t>link</w:t>
      </w:r>
      <w:r w:rsidRPr="17D8F12C" w:rsidR="62F99D26">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w:t>
      </w:r>
    </w:p>
    <w:p w:rsidR="4B31268F" w:rsidP="05932ACF" w:rsidRDefault="4B31268F" w14:paraId="7C9B16AC" w14:textId="770C83C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50CA0C4" w14:textId="0096719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Click the button below to view the comment. Join the discussion and share your thoughts!</w:t>
      </w:r>
    </w:p>
    <w:p w:rsidR="4B31268F" w:rsidP="05932ACF" w:rsidRDefault="4B31268F" w14:paraId="6FFE97D2" w14:textId="7EF73B4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24FAF01" w14:textId="0C6BAC3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View </w:t>
      </w:r>
      <w:r w:rsidRPr="05932ACF" w:rsidR="10B51A19">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omment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&lt;Button&gt; </w:t>
      </w:r>
    </w:p>
    <w:p w:rsidR="4B31268F" w:rsidP="05932ACF" w:rsidRDefault="4B31268F" w14:paraId="7B4BADB7" w14:textId="3EECFED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6EFCED8C" w:rsidRDefault="4B31268F" w14:paraId="0C14496B" w14:textId="22F60DA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w:t>
      </w:r>
      <w:r w:rsidRPr="6EFCED8C" w:rsidR="6202FF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join</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6EFCED8C" w:rsidR="69687BA1">
        <w:rPr>
          <w:rFonts w:ascii="Arial" w:hAnsi="Arial" w:eastAsia="Arial" w:cs="Arial"/>
          <w:b w:val="0"/>
          <w:bCs w:val="0"/>
          <w:i w:val="0"/>
          <w:iCs w:val="0"/>
          <w:strike w:val="0"/>
          <w:dstrike w:val="0"/>
          <w:noProof w:val="0"/>
          <w:color w:val="000000" w:themeColor="text1" w:themeTint="FF" w:themeShade="FF"/>
          <w:sz w:val="22"/>
          <w:szCs w:val="22"/>
          <w:u w:val="none"/>
          <w:lang w:val="en-US"/>
        </w:rPr>
        <w:t>us in</w:t>
      </w:r>
      <w:r w:rsidRPr="6EFCED8C" w:rsidR="6839E5A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shaping</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6EFCED8C" w:rsidR="128492A7">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6EFCED8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07ED19E4" w14:textId="52CCC5D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0BD6722" w14:textId="4F07B6FC">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New </w:t>
      </w:r>
      <w:r w:rsidRPr="05932ACF" w:rsidR="2571DA9A">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c</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omment </w:t>
      </w:r>
      <w:r w:rsidRPr="05932ACF" w:rsidR="2090AE8A">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t</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hread for all the members in collaboration</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7BE2AFF6" w14:textId="7AAC69DB">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Subject: New comment | &lt;Collaboration Name&gt;</w:t>
      </w:r>
      <w:r w:rsidRPr="74F9078F" w:rsidR="4D11FD1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4F9078F" w:rsidP="74F9078F" w:rsidRDefault="74F9078F" w14:paraId="76DB7433" w14:textId="7D39F9FF">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288AE58A" w14:textId="2C3EA3C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&lt;Name&gt;, </w:t>
      </w:r>
    </w:p>
    <w:p w:rsidR="4B31268F" w:rsidP="05932ACF" w:rsidRDefault="4B31268F" w14:paraId="5858F1B7" w14:textId="3F4403E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295C288" w14:textId="66327D3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w:t>
      </w:r>
      <w:r w:rsidRPr="05932ACF" w:rsidR="6EB503F2">
        <w:rPr>
          <w:rFonts w:ascii="Arial" w:hAnsi="Arial" w:eastAsia="Arial" w:cs="Arial"/>
          <w:b w:val="0"/>
          <w:bCs w:val="0"/>
          <w:i w:val="0"/>
          <w:iCs w:val="0"/>
          <w:strike w:val="0"/>
          <w:dstrike w:val="0"/>
          <w:noProof w:val="0"/>
          <w:color w:val="000000" w:themeColor="text1" w:themeTint="FF" w:themeShade="FF"/>
          <w:sz w:val="22"/>
          <w:szCs w:val="22"/>
          <w:u w:val="none"/>
          <w:lang w:val="en-US"/>
        </w:rPr>
        <w:t>V</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irtual </w:t>
      </w:r>
      <w:r w:rsidRPr="05932ACF" w:rsidR="75A1B05A">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ollaborative </w:t>
      </w:r>
      <w:r w:rsidRPr="05932ACF" w:rsidR="183BC718">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pace is actively engaging in discussion.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Y</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ou</w:t>
      </w:r>
      <w:r w:rsidRPr="05932ACF" w:rsidR="3CF0A1C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3CF0A1C1">
        <w:rPr>
          <w:rFonts w:ascii="Arial" w:hAnsi="Arial" w:eastAsia="Arial" w:cs="Arial"/>
          <w:b w:val="0"/>
          <w:bCs w:val="0"/>
          <w:i w:val="0"/>
          <w:iCs w:val="0"/>
          <w:strike w:val="0"/>
          <w:dstrike w:val="0"/>
          <w:noProof w:val="0"/>
          <w:color w:val="000000" w:themeColor="text1" w:themeTint="FF" w:themeShade="FF"/>
          <w:sz w:val="22"/>
          <w:szCs w:val="22"/>
          <w:u w:val="none"/>
          <w:lang w:val="en-US"/>
        </w:rPr>
        <w:t>ha</w:t>
      </w:r>
      <w:r w:rsidRPr="05932ACF" w:rsidR="3CF0A1C1">
        <w:rPr>
          <w:rFonts w:ascii="Arial" w:hAnsi="Arial" w:eastAsia="Arial" w:cs="Arial"/>
          <w:b w:val="0"/>
          <w:bCs w:val="0"/>
          <w:i w:val="0"/>
          <w:iCs w:val="0"/>
          <w:strike w:val="0"/>
          <w:dstrike w:val="0"/>
          <w:noProof w:val="0"/>
          <w:color w:val="000000" w:themeColor="text1" w:themeTint="FF" w:themeShade="FF"/>
          <w:sz w:val="22"/>
          <w:szCs w:val="22"/>
          <w:u w:val="none"/>
          <w:lang w:val="en-US"/>
        </w:rPr>
        <w:t>v</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got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new comment waiting for you</w:t>
      </w:r>
      <w:r w:rsidRPr="05932ACF" w:rsidR="372DDF02">
        <w:rPr>
          <w:rFonts w:ascii="Arial" w:hAnsi="Arial" w:eastAsia="Arial" w:cs="Arial"/>
          <w:b w:val="0"/>
          <w:bCs w:val="0"/>
          <w:i w:val="0"/>
          <w:iCs w:val="0"/>
          <w:strike w:val="0"/>
          <w:dstrike w:val="0"/>
          <w:noProof w:val="0"/>
          <w:color w:val="000000" w:themeColor="text1" w:themeTint="FF" w:themeShade="FF"/>
          <w:sz w:val="22"/>
          <w:szCs w:val="22"/>
          <w:u w:val="none"/>
          <w:lang w:val="en-US"/>
        </w:rPr>
        <w:t>r review</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2409515" w14:textId="69564731">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3D962F7C" w14:textId="7FE5BD0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Thread </w:t>
      </w:r>
      <w:r w:rsidRPr="74F9078F" w:rsidR="4674DC4A">
        <w:rPr>
          <w:rFonts w:ascii="Arial" w:hAnsi="Arial" w:eastAsia="Arial" w:cs="Arial"/>
          <w:b w:val="1"/>
          <w:bCs w:val="1"/>
          <w:i w:val="0"/>
          <w:iCs w:val="0"/>
          <w:strike w:val="0"/>
          <w:dstrike w:val="0"/>
          <w:noProof w:val="0"/>
          <w:color w:val="000000" w:themeColor="text1" w:themeTint="FF" w:themeShade="FF"/>
          <w:sz w:val="22"/>
          <w:szCs w:val="22"/>
          <w:u w:val="none"/>
          <w:lang w:val="en-US"/>
        </w:rPr>
        <w:t>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itle: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&lt;Title of Post&gt;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5F9ED87A" w14:textId="2D4E876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17D8F12C" w:rsidRDefault="4B31268F" w14:paraId="218B02C8" w14:textId="5BBFA03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17D8F12C"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Comment </w:t>
      </w:r>
      <w:r w:rsidRPr="17D8F12C" w:rsidR="58EAEF03">
        <w:rPr>
          <w:rFonts w:ascii="Arial" w:hAnsi="Arial" w:eastAsia="Arial" w:cs="Arial"/>
          <w:b w:val="1"/>
          <w:bCs w:val="1"/>
          <w:i w:val="0"/>
          <w:iCs w:val="0"/>
          <w:strike w:val="0"/>
          <w:dstrike w:val="0"/>
          <w:noProof w:val="0"/>
          <w:color w:val="000000" w:themeColor="text1" w:themeTint="FF" w:themeShade="FF"/>
          <w:sz w:val="22"/>
          <w:szCs w:val="22"/>
          <w:u w:val="none"/>
          <w:lang w:val="en-US"/>
        </w:rPr>
        <w:t>p</w:t>
      </w:r>
      <w:r w:rsidRPr="17D8F12C"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review: </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&lt;The discussion preview like the comment and reply, </w:t>
      </w:r>
      <w:r w:rsidRPr="17D8F12C" w:rsidR="1E2BECF1">
        <w:rPr>
          <w:rFonts w:ascii="Arial" w:hAnsi="Arial" w:eastAsia="Arial" w:cs="Arial"/>
          <w:b w:val="0"/>
          <w:bCs w:val="0"/>
          <w:i w:val="0"/>
          <w:iCs w:val="0"/>
          <w:strike w:val="0"/>
          <w:dstrike w:val="0"/>
          <w:noProof w:val="0"/>
          <w:color w:val="000000" w:themeColor="text1" w:themeTint="FF" w:themeShade="FF"/>
          <w:sz w:val="22"/>
          <w:szCs w:val="22"/>
          <w:u w:val="none"/>
          <w:lang w:val="en-US"/>
        </w:rPr>
        <w:t>include</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7-8 words of the comment ...</w:t>
      </w:r>
      <w:r w:rsidRPr="17D8F12C" w:rsidR="24819D5A">
        <w:rPr>
          <w:rFonts w:ascii="Arial" w:hAnsi="Arial" w:eastAsia="Arial" w:cs="Arial"/>
          <w:b w:val="0"/>
          <w:bCs w:val="0"/>
          <w:i w:val="0"/>
          <w:iCs w:val="0"/>
          <w:strike w:val="0"/>
          <w:dstrike w:val="0"/>
          <w:noProof w:val="0"/>
          <w:color w:val="000000" w:themeColor="text1" w:themeTint="FF" w:themeShade="FF"/>
          <w:sz w:val="22"/>
          <w:szCs w:val="22"/>
          <w:u w:val="none"/>
          <w:lang w:val="en-US"/>
        </w:rPr>
        <w:t>r</w:t>
      </w:r>
      <w:r w:rsidRPr="17D8F12C" w:rsidR="738EDBBF">
        <w:rPr>
          <w:rFonts w:ascii="Arial" w:hAnsi="Arial" w:eastAsia="Arial" w:cs="Arial"/>
          <w:b w:val="0"/>
          <w:bCs w:val="0"/>
          <w:i w:val="0"/>
          <w:iCs w:val="0"/>
          <w:strike w:val="0"/>
          <w:dstrike w:val="0"/>
          <w:noProof w:val="0"/>
          <w:color w:val="000000" w:themeColor="text1" w:themeTint="FF" w:themeShade="FF"/>
          <w:sz w:val="22"/>
          <w:szCs w:val="22"/>
          <w:u w:val="none"/>
          <w:lang w:val="en-US"/>
        </w:rPr>
        <w:t>ead more (hyperlink)</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74F9078F" w:rsidRDefault="4B31268F" w14:paraId="0A58BCE2" w14:textId="0E10631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D1D52F6" w14:textId="0755FB0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Click the button below to view the comment. Join the discussion and share your thoughts!</w:t>
      </w:r>
    </w:p>
    <w:p w:rsidR="4B31268F" w:rsidP="05932ACF" w:rsidRDefault="4B31268F" w14:paraId="4D6AAC1F" w14:textId="102D2E4F">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1227AAAA" w14:textId="2F1C80B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View </w:t>
      </w:r>
      <w:r w:rsidRPr="05932ACF" w:rsidR="5DF491A8">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omment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&lt;Button&gt; </w:t>
      </w:r>
    </w:p>
    <w:p w:rsidR="4B31268F" w:rsidP="05932ACF" w:rsidRDefault="4B31268F" w14:paraId="6E37D388" w14:textId="5C758E5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38788061" w14:textId="30ABE59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1BAF89E8">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478C5842">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5963E6F5">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1ECF64D2" w14:textId="0CDD2A7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0AB5769" w14:textId="365B3EEF">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New </w:t>
      </w:r>
      <w:r w:rsidRPr="05932ACF" w:rsidR="5DC5C6FA">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t</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hread in </w:t>
      </w:r>
      <w:r w:rsidRPr="05932ACF" w:rsidR="47048093">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V</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irtual </w:t>
      </w:r>
      <w:r w:rsidRPr="05932ACF" w:rsidR="125FD50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C</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ollaboration </w:t>
      </w:r>
      <w:r w:rsidRPr="05932ACF" w:rsidR="437E9116">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S</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pace</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131751CB" w14:textId="182F8DA9">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Subject: New thread of discussion | &lt;Collaboration Name&gt;</w:t>
      </w:r>
      <w:r w:rsidRPr="74F9078F" w:rsidR="03CC6D0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p>
    <w:p w:rsidR="74F9078F" w:rsidP="74F9078F" w:rsidRDefault="74F9078F" w14:paraId="165A660E" w14:textId="5F6C78D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36E4886" w14:textId="090DBBF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&lt;name&gt;, </w:t>
      </w:r>
    </w:p>
    <w:p w:rsidR="4B31268F" w:rsidP="05932ACF" w:rsidRDefault="4B31268F" w14:paraId="491A8B9E" w14:textId="66AB4A4D">
      <w:pPr>
        <w:shd w:val="clear" w:color="auto" w:fill="FFFFFF" w:themeFill="background1"/>
        <w:spacing w:before="0" w:beforeAutospacing="off" w:after="0" w:afterAutospacing="off"/>
        <w:jc w:val="both"/>
      </w:pPr>
    </w:p>
    <w:p w:rsidR="4B31268F" w:rsidP="74F9078F" w:rsidRDefault="4B31268F" w14:paraId="4A257B05" w14:textId="4F0257D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 new discussion thread has just been started </w:t>
      </w:r>
      <w:r w:rsidRPr="74F9078F" w:rsidR="726739E9">
        <w:rPr>
          <w:rFonts w:ascii="Arial" w:hAnsi="Arial" w:eastAsia="Arial" w:cs="Arial"/>
          <w:b w:val="0"/>
          <w:bCs w:val="0"/>
          <w:i w:val="0"/>
          <w:iCs w:val="0"/>
          <w:strike w:val="0"/>
          <w:dstrike w:val="0"/>
          <w:noProof w:val="0"/>
          <w:color w:val="000000" w:themeColor="text1" w:themeTint="FF" w:themeShade="FF"/>
          <w:sz w:val="22"/>
          <w:szCs w:val="22"/>
          <w:u w:val="none"/>
          <w:lang w:val="en-US"/>
        </w:rPr>
        <w:t>in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&lt;Collaboration </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Name</w:t>
      </w:r>
      <w:r w:rsidRPr="74F9078F" w:rsidR="7851659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78516597">
        <w:rPr>
          <w:rFonts w:ascii="Arial" w:hAnsi="Arial" w:eastAsia="Arial" w:cs="Arial"/>
          <w:b w:val="0"/>
          <w:bCs w:val="0"/>
          <w:i w:val="0"/>
          <w:iCs w:val="0"/>
          <w:strike w:val="0"/>
          <w:dstrike w:val="0"/>
          <w:noProof w:val="0"/>
          <w:color w:val="000000" w:themeColor="text1" w:themeTint="FF" w:themeShade="FF"/>
          <w:sz w:val="22"/>
          <w:szCs w:val="22"/>
          <w:u w:val="none"/>
          <w:lang w:val="en-US"/>
        </w:rPr>
        <w:t>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272FC14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collaboration.</w:t>
      </w:r>
    </w:p>
    <w:p w:rsidR="4B31268F" w:rsidP="05932ACF" w:rsidRDefault="4B31268F" w14:paraId="2AC7FA51" w14:textId="71F84738">
      <w:pPr>
        <w:shd w:val="clear" w:color="auto" w:fill="FFFFFF" w:themeFill="background1"/>
        <w:spacing w:before="0" w:beforeAutospacing="off" w:after="0" w:afterAutospacing="off"/>
        <w:jc w:val="both"/>
      </w:pPr>
    </w:p>
    <w:p w:rsidR="4B31268F" w:rsidP="74F9078F" w:rsidRDefault="4B31268F" w14:paraId="42178778" w14:textId="798DED2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T</w:t>
      </w:r>
      <w:r w:rsidRPr="74F9078F" w:rsidR="645FBE91">
        <w:rPr>
          <w:rFonts w:ascii="Arial" w:hAnsi="Arial" w:eastAsia="Arial" w:cs="Arial"/>
          <w:b w:val="1"/>
          <w:bCs w:val="1"/>
          <w:i w:val="0"/>
          <w:iCs w:val="0"/>
          <w:strike w:val="0"/>
          <w:dstrike w:val="0"/>
          <w:noProof w:val="0"/>
          <w:color w:val="000000" w:themeColor="text1" w:themeTint="FF" w:themeShade="FF"/>
          <w:sz w:val="22"/>
          <w:szCs w:val="22"/>
          <w:u w:val="none"/>
          <w:lang w:val="en-US"/>
        </w:rPr>
        <w:t>hread title</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1123A8F1">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Thread Topic</w:t>
      </w:r>
      <w:r w:rsidRPr="74F9078F" w:rsidR="1542816A">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74F9078F" w:rsidRDefault="4B31268F" w14:paraId="018C2A44" w14:textId="3DB8D7D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17D8F12C" w:rsidRDefault="4B31268F" w14:paraId="31F945D7" w14:textId="1F3AB9F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D8F12C" w:rsidR="434FB96A">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17D8F12C" w:rsidR="434FB96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Thread preview: </w:t>
      </w:r>
      <w:r w:rsidRPr="17D8F12C" w:rsidR="434FB96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&lt;The thread preview, include 7-8 words of the comment ...</w:t>
      </w:r>
      <w:r w:rsidRPr="17D8F12C" w:rsidR="3F5BF8DC">
        <w:rPr>
          <w:rFonts w:ascii="Arial" w:hAnsi="Arial" w:eastAsia="Arial" w:cs="Arial"/>
          <w:b w:val="0"/>
          <w:bCs w:val="0"/>
          <w:i w:val="0"/>
          <w:iCs w:val="0"/>
          <w:strike w:val="0"/>
          <w:dstrike w:val="0"/>
          <w:noProof w:val="0"/>
          <w:color w:val="000000" w:themeColor="text1" w:themeTint="FF" w:themeShade="FF"/>
          <w:sz w:val="22"/>
          <w:szCs w:val="22"/>
          <w:u w:val="none"/>
          <w:lang w:val="en-US"/>
        </w:rPr>
        <w:t>r</w:t>
      </w:r>
      <w:r w:rsidRPr="17D8F12C" w:rsidR="434FB96A">
        <w:rPr>
          <w:rFonts w:ascii="Arial" w:hAnsi="Arial" w:eastAsia="Arial" w:cs="Arial"/>
          <w:b w:val="0"/>
          <w:bCs w:val="0"/>
          <w:i w:val="0"/>
          <w:iCs w:val="0"/>
          <w:strike w:val="0"/>
          <w:dstrike w:val="0"/>
          <w:noProof w:val="0"/>
          <w:color w:val="000000" w:themeColor="text1" w:themeTint="FF" w:themeShade="FF"/>
          <w:sz w:val="22"/>
          <w:szCs w:val="22"/>
          <w:u w:val="none"/>
          <w:lang w:val="en-US"/>
        </w:rPr>
        <w:t>ead more (hyperlink)&gt;</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03AEE43" w14:textId="43D70F85">
      <w:pPr>
        <w:shd w:val="clear" w:color="auto" w:fill="FFFFFF" w:themeFill="background1"/>
        <w:spacing w:before="0" w:beforeAutospacing="off" w:after="0" w:afterAutospacing="off"/>
        <w:jc w:val="both"/>
      </w:pPr>
    </w:p>
    <w:p w:rsidR="4B31268F" w:rsidP="05932ACF" w:rsidRDefault="4B31268F" w14:paraId="2728E509" w14:textId="298ABDD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Join the conversation and share your insights. Click the button below to check out the new thread. </w:t>
      </w:r>
    </w:p>
    <w:p w:rsidR="4B31268F" w:rsidP="05932ACF" w:rsidRDefault="4B31268F" w14:paraId="40DD2D4F" w14:textId="07326792">
      <w:pPr>
        <w:shd w:val="clear" w:color="auto" w:fill="FFFFFF" w:themeFill="background1"/>
        <w:spacing w:before="0" w:beforeAutospacing="off" w:after="0" w:afterAutospacing="off"/>
        <w:jc w:val="both"/>
      </w:pPr>
    </w:p>
    <w:p w:rsidR="4B31268F" w:rsidP="05932ACF" w:rsidRDefault="4B31268F" w14:paraId="5190B2F4" w14:textId="24EFFAA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Explore thread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&lt;button&gt; </w:t>
      </w:r>
    </w:p>
    <w:p w:rsidR="4B31268F" w:rsidP="05932ACF" w:rsidRDefault="4B31268F" w14:paraId="02AC55EE" w14:textId="6F87B293">
      <w:pPr>
        <w:shd w:val="clear" w:color="auto" w:fill="FFFFFF" w:themeFill="background1"/>
        <w:spacing w:before="0" w:beforeAutospacing="off" w:after="0" w:afterAutospacing="off"/>
        <w:jc w:val="both"/>
      </w:pPr>
    </w:p>
    <w:p w:rsidR="4B31268F" w:rsidP="2326DA38" w:rsidRDefault="4B31268F" w14:paraId="739CFD00" w14:textId="6FCB442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5E8F6E44">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4729B683">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1A305665">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 </w:t>
      </w:r>
    </w:p>
    <w:p w:rsidR="4B31268F" w:rsidP="05932ACF" w:rsidRDefault="4B31268F" w14:paraId="48CBFD95" w14:textId="622B8B7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6E242A34" w14:textId="69536019">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New </w:t>
      </w:r>
      <w:r w:rsidRPr="05932ACF" w:rsidR="4D62C4B7">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p</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ost</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52FD3700" w14:textId="62318AD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Subject: New post from &lt;</w:t>
      </w:r>
      <w:r w:rsidRPr="74F9078F" w:rsidR="5DECE97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First </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Name&gt; | &lt;Collaboration Name&gt;</w:t>
      </w:r>
      <w:r w:rsidRPr="74F9078F" w:rsidR="7466530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BF3A507" w14:textId="53C3B0D3">
      <w:pPr>
        <w:shd w:val="clear" w:color="auto" w:fill="FFFFFF" w:themeFill="background1"/>
        <w:spacing w:before="0" w:beforeAutospacing="off" w:after="0" w:afterAutospacing="off"/>
        <w:jc w:val="both"/>
      </w:pPr>
    </w:p>
    <w:p w:rsidR="4B31268F" w:rsidP="05932ACF" w:rsidRDefault="4B31268F" w14:paraId="1BF95CBB" w14:textId="6182775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&lt;name&gt;, </w:t>
      </w:r>
    </w:p>
    <w:p w:rsidR="4B31268F" w:rsidP="05932ACF" w:rsidRDefault="4B31268F" w14:paraId="294E2FB3" w14:textId="4B3FF308">
      <w:pPr>
        <w:shd w:val="clear" w:color="auto" w:fill="FFFFFF" w:themeFill="background1"/>
        <w:spacing w:before="0" w:beforeAutospacing="off" w:after="0" w:afterAutospacing="off"/>
        <w:jc w:val="both"/>
      </w:pPr>
    </w:p>
    <w:p w:rsidR="4B31268F" w:rsidP="74F9078F" w:rsidRDefault="4B31268F" w14:paraId="3B4461D1" w14:textId="5065B55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Here is a new post from </w:t>
      </w:r>
      <w:r w:rsidRPr="74F9078F" w:rsidR="47170AEB">
        <w:rPr>
          <w:rFonts w:ascii="Arial" w:hAnsi="Arial" w:eastAsia="Arial" w:cs="Arial"/>
          <w:b w:val="0"/>
          <w:bCs w:val="0"/>
          <w:i w:val="0"/>
          <w:iCs w:val="0"/>
          <w:strike w:val="0"/>
          <w:dstrike w:val="0"/>
          <w:noProof w:val="0"/>
          <w:color w:val="000000" w:themeColor="text1" w:themeTint="FF" w:themeShade="FF"/>
          <w:sz w:val="22"/>
          <w:szCs w:val="22"/>
          <w:u w:val="none"/>
          <w:lang w:val="en-US"/>
        </w:rPr>
        <w:t>&lt;Full name(hyperlink)&gt;</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&lt;Collaboration Name</w:t>
      </w:r>
      <w:r w:rsidRPr="74F9078F" w:rsidR="401DA80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25F8030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collaboration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A95CDAE" w14:textId="37DD9498">
      <w:pPr>
        <w:shd w:val="clear" w:color="auto" w:fill="FFFFFF" w:themeFill="background1"/>
        <w:spacing w:before="0" w:beforeAutospacing="off" w:after="0" w:afterAutospacing="off"/>
        <w:jc w:val="both"/>
      </w:pPr>
    </w:p>
    <w:p w:rsidR="4B31268F" w:rsidP="5C0BE1E8" w:rsidRDefault="4B31268F" w14:paraId="5FEA6A39" w14:textId="5A58A40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Post</w:t>
      </w:r>
      <w:r w:rsidRPr="5C0BE1E8" w:rsidR="7E561DD7">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17D8F12C" w:rsidRDefault="4B31268F" w14:paraId="0D36A7ED" w14:textId="2BB9A53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[2</w:t>
      </w:r>
      <w:r w:rsidRPr="17D8F12C" w:rsidR="5D9D07BE">
        <w:rPr>
          <w:rFonts w:ascii="Arial" w:hAnsi="Arial" w:eastAsia="Arial" w:cs="Arial"/>
          <w:b w:val="0"/>
          <w:bCs w:val="0"/>
          <w:i w:val="0"/>
          <w:iCs w:val="0"/>
          <w:strike w:val="0"/>
          <w:dstrike w:val="0"/>
          <w:noProof w:val="0"/>
          <w:color w:val="000000" w:themeColor="text1" w:themeTint="FF" w:themeShade="FF"/>
          <w:sz w:val="22"/>
          <w:szCs w:val="22"/>
          <w:u w:val="none"/>
          <w:lang w:val="en-US"/>
        </w:rPr>
        <w:t>-3</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lines of the post...</w:t>
      </w:r>
      <w:r w:rsidRPr="17D8F12C" w:rsidR="6C434E8C">
        <w:rPr>
          <w:rFonts w:ascii="Arial" w:hAnsi="Arial" w:eastAsia="Arial" w:cs="Arial"/>
          <w:b w:val="0"/>
          <w:bCs w:val="0"/>
          <w:i w:val="0"/>
          <w:iCs w:val="0"/>
          <w:strike w:val="0"/>
          <w:dstrike w:val="0"/>
          <w:noProof w:val="0"/>
          <w:color w:val="000000" w:themeColor="text1" w:themeTint="FF" w:themeShade="FF"/>
          <w:sz w:val="22"/>
          <w:szCs w:val="22"/>
          <w:u w:val="none"/>
          <w:lang w:val="en-US"/>
        </w:rPr>
        <w:t>r</w:t>
      </w:r>
      <w:r w:rsidRPr="17D8F12C" w:rsidR="6942CC3A">
        <w:rPr>
          <w:rFonts w:ascii="Arial" w:hAnsi="Arial" w:eastAsia="Arial" w:cs="Arial"/>
          <w:b w:val="0"/>
          <w:bCs w:val="0"/>
          <w:i w:val="0"/>
          <w:iCs w:val="0"/>
          <w:strike w:val="0"/>
          <w:dstrike w:val="0"/>
          <w:noProof w:val="0"/>
          <w:color w:val="000000" w:themeColor="text1" w:themeTint="FF" w:themeShade="FF"/>
          <w:sz w:val="22"/>
          <w:szCs w:val="22"/>
          <w:u w:val="none"/>
          <w:lang w:val="en-US"/>
        </w:rPr>
        <w:t>ead more (</w:t>
      </w:r>
      <w:r w:rsidRPr="17D8F12C" w:rsidR="6C686CE8">
        <w:rPr>
          <w:rFonts w:ascii="Arial" w:hAnsi="Arial" w:eastAsia="Arial" w:cs="Arial"/>
          <w:b w:val="0"/>
          <w:bCs w:val="0"/>
          <w:i w:val="0"/>
          <w:iCs w:val="0"/>
          <w:strike w:val="0"/>
          <w:dstrike w:val="0"/>
          <w:noProof w:val="0"/>
          <w:color w:val="000000" w:themeColor="text1" w:themeTint="FF" w:themeShade="FF"/>
          <w:sz w:val="22"/>
          <w:szCs w:val="22"/>
          <w:u w:val="none"/>
          <w:lang w:val="en-US"/>
        </w:rPr>
        <w:t>hyperlink</w:t>
      </w:r>
      <w:r w:rsidRPr="17D8F12C" w:rsidR="6942CC3A">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17D8F12C"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C55A1AA" w14:textId="62C397B7">
      <w:pPr>
        <w:shd w:val="clear" w:color="auto" w:fill="FFFFFF" w:themeFill="background1"/>
        <w:spacing w:before="0" w:beforeAutospacing="off" w:after="0" w:afterAutospacing="off"/>
        <w:jc w:val="both"/>
      </w:pPr>
    </w:p>
    <w:p w:rsidR="4B31268F" w:rsidP="74F9078F" w:rsidRDefault="4B31268F" w14:paraId="074F4A3F" w14:textId="52E69AB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Read the </w:t>
      </w:r>
      <w:r w:rsidRPr="74F9078F" w:rsidR="3716C01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entire </w:t>
      </w:r>
      <w:r w:rsidRPr="74F9078F" w:rsidR="45C3BB1C">
        <w:rPr>
          <w:rFonts w:ascii="Arial" w:hAnsi="Arial" w:eastAsia="Arial" w:cs="Arial"/>
          <w:b w:val="0"/>
          <w:bCs w:val="0"/>
          <w:i w:val="0"/>
          <w:iCs w:val="0"/>
          <w:strike w:val="0"/>
          <w:dstrike w:val="0"/>
          <w:noProof w:val="0"/>
          <w:color w:val="000000" w:themeColor="text1" w:themeTint="FF" w:themeShade="FF"/>
          <w:sz w:val="22"/>
          <w:szCs w:val="22"/>
          <w:u w:val="none"/>
          <w:lang w:val="en-US"/>
        </w:rPr>
        <w:t>post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join the discussion by clicking the button below:</w:t>
      </w:r>
    </w:p>
    <w:p w:rsidR="4B31268F" w:rsidP="05932ACF" w:rsidRDefault="4B31268F" w14:paraId="1B43F26E" w14:textId="2FD37C4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0DAC32EE" w14:textId="0AEC36A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Read </w:t>
      </w:r>
      <w:r w:rsidRPr="74F9078F" w:rsidR="2C861199">
        <w:rPr>
          <w:rFonts w:ascii="Arial" w:hAnsi="Arial" w:eastAsia="Arial" w:cs="Arial"/>
          <w:b w:val="1"/>
          <w:bCs w:val="1"/>
          <w:i w:val="0"/>
          <w:iCs w:val="0"/>
          <w:strike w:val="0"/>
          <w:dstrike w:val="0"/>
          <w:noProof w:val="0"/>
          <w:color w:val="000000" w:themeColor="text1" w:themeTint="FF" w:themeShade="FF"/>
          <w:sz w:val="22"/>
          <w:szCs w:val="22"/>
          <w:u w:val="none"/>
          <w:lang w:val="en-US"/>
        </w:rPr>
        <w:t>post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&lt;button&gt; </w:t>
      </w:r>
    </w:p>
    <w:p w:rsidR="4B31268F" w:rsidP="05932ACF" w:rsidRDefault="4B31268F" w14:paraId="68CB2AA0" w14:textId="23F7CC17">
      <w:pPr>
        <w:shd w:val="clear" w:color="auto" w:fill="FFFFFF" w:themeFill="background1"/>
        <w:spacing w:before="0" w:beforeAutospacing="off" w:after="0" w:afterAutospacing="off"/>
        <w:jc w:val="both"/>
      </w:pPr>
    </w:p>
    <w:p w:rsidR="4B31268F" w:rsidP="2326DA38" w:rsidRDefault="4B31268F" w14:paraId="197AE882" w14:textId="61BB75E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1432AF12">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723F0552">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1DEE7ED2">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tem</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0630EDD" w14:textId="20E1CF9B">
      <w:pPr>
        <w:shd w:val="clear" w:color="auto" w:fill="FFFFFF" w:themeFill="background1"/>
        <w:spacing w:before="0" w:beforeAutospacing="off" w:after="0" w:afterAutospacing="off"/>
        <w:jc w:val="both"/>
      </w:pPr>
    </w:p>
    <w:p w:rsidR="4B31268F" w:rsidP="05932ACF" w:rsidRDefault="4B31268F" w14:paraId="65CB2DF7" w14:textId="600CA0A4">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New </w:t>
      </w:r>
      <w:r w:rsidRPr="05932ACF" w:rsidR="67FE19C2">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p</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oll</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1C30F9A4" w14:textId="27536CE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Participate</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in a new poll! | &lt;Collaboration Name&gt;</w:t>
      </w:r>
      <w:r w:rsidRPr="33F71B49" w:rsidR="0D3647C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FCD2131" w14:textId="10513845">
      <w:pPr>
        <w:shd w:val="clear" w:color="auto" w:fill="FFFFFF" w:themeFill="background1"/>
        <w:spacing w:before="0" w:beforeAutospacing="off" w:after="0" w:afterAutospacing="off"/>
        <w:jc w:val="both"/>
      </w:pPr>
    </w:p>
    <w:p w:rsidR="4B31268F" w:rsidP="05932ACF" w:rsidRDefault="4B31268F" w14:paraId="766454CE" w14:textId="0F59231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&lt;name&gt;, </w:t>
      </w:r>
    </w:p>
    <w:p w:rsidR="4B31268F" w:rsidP="05932ACF" w:rsidRDefault="4B31268F" w14:paraId="57497678" w14:textId="19BFC784">
      <w:pPr>
        <w:shd w:val="clear" w:color="auto" w:fill="FFFFFF" w:themeFill="background1"/>
        <w:spacing w:before="0" w:beforeAutospacing="off" w:after="0" w:afterAutospacing="off"/>
        <w:jc w:val="both"/>
      </w:pPr>
    </w:p>
    <w:p w:rsidR="4B31268F" w:rsidP="05932ACF" w:rsidRDefault="4B31268F" w14:paraId="48461A0B" w14:textId="599B879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Make your voice heard and share your opinion by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participating</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the poll. </w:t>
      </w:r>
    </w:p>
    <w:p w:rsidR="4B31268F" w:rsidP="05932ACF" w:rsidRDefault="4B31268F" w14:paraId="028FBC0B" w14:textId="55A41E1D">
      <w:pPr>
        <w:shd w:val="clear" w:color="auto" w:fill="FFFFFF" w:themeFill="background1"/>
        <w:spacing w:before="0" w:beforeAutospacing="off" w:after="0" w:afterAutospacing="off"/>
        <w:jc w:val="both"/>
      </w:pPr>
    </w:p>
    <w:p w:rsidR="4B31268F" w:rsidP="74F9078F" w:rsidRDefault="4B31268F" w14:paraId="655C3766" w14:textId="7BA3DCD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Poll </w:t>
      </w:r>
      <w:r w:rsidRPr="74F9078F" w:rsidR="1D743808">
        <w:rPr>
          <w:rFonts w:ascii="Arial" w:hAnsi="Arial" w:eastAsia="Arial" w:cs="Arial"/>
          <w:b w:val="1"/>
          <w:bCs w:val="1"/>
          <w:i w:val="0"/>
          <w:iCs w:val="0"/>
          <w:strike w:val="0"/>
          <w:dstrike w:val="0"/>
          <w:noProof w:val="0"/>
          <w:color w:val="000000" w:themeColor="text1" w:themeTint="FF" w:themeShade="FF"/>
          <w:sz w:val="22"/>
          <w:szCs w:val="22"/>
          <w:u w:val="none"/>
          <w:lang w:val="en-US"/>
        </w:rPr>
        <w:t>question:</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&lt;Question&gt;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40D1A6A" w14:textId="31C0B06A">
      <w:pPr>
        <w:shd w:val="clear" w:color="auto" w:fill="FFFFFF" w:themeFill="background1"/>
        <w:spacing w:before="0" w:beforeAutospacing="off" w:after="0" w:afterAutospacing="off"/>
        <w:jc w:val="both"/>
      </w:pPr>
    </w:p>
    <w:p w:rsidR="4B31268F" w:rsidP="74F9078F" w:rsidRDefault="4B31268F" w14:paraId="1D498DB6" w14:textId="54162C0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input is valuable and contributes to the collective insights of collaboration space.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button below to mark your vote: </w:t>
      </w:r>
    </w:p>
    <w:p w:rsidR="4B31268F" w:rsidP="05932ACF" w:rsidRDefault="4B31268F" w14:paraId="68BF979A" w14:textId="65C34746">
      <w:pPr>
        <w:shd w:val="clear" w:color="auto" w:fill="FFFFFF" w:themeFill="background1"/>
        <w:spacing w:before="0" w:beforeAutospacing="off" w:after="0" w:afterAutospacing="off"/>
        <w:jc w:val="both"/>
      </w:pPr>
    </w:p>
    <w:p w:rsidR="4B31268F" w:rsidP="05932ACF" w:rsidRDefault="4B31268F" w14:paraId="3FBCA4A3" w14:textId="05815F6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Participate in </w:t>
      </w:r>
      <w:r w:rsidRPr="05932ACF" w:rsidR="719E896D">
        <w:rPr>
          <w:rFonts w:ascii="Arial" w:hAnsi="Arial" w:eastAsia="Arial" w:cs="Arial"/>
          <w:b w:val="1"/>
          <w:bCs w:val="1"/>
          <w:i w:val="0"/>
          <w:iCs w:val="0"/>
          <w:strike w:val="0"/>
          <w:dstrike w:val="0"/>
          <w:noProof w:val="0"/>
          <w:color w:val="000000" w:themeColor="text1" w:themeTint="FF" w:themeShade="FF"/>
          <w:sz w:val="22"/>
          <w:szCs w:val="22"/>
          <w:u w:val="none"/>
          <w:lang w:val="en-US"/>
        </w:rPr>
        <w:t>p</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oll &lt;button&gt;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62B311FB" w14:textId="27C15D4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2326DA38" w:rsidRDefault="4B31268F" w14:paraId="046CFDA0" w14:textId="0A6767F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496E7510">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0454D98F">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484080CF">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tem</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0D59BAC" w14:textId="2675EF6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8570927" w14:textId="471C00DD">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New events</w:t>
      </w: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20661F54" w14:textId="54183B0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New </w:t>
      </w:r>
      <w:r w:rsidRPr="33F71B49" w:rsidR="11BF41EE">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vent in </w:t>
      </w:r>
      <w:r w:rsidRPr="33F71B49" w:rsidR="7F543C88">
        <w:rPr>
          <w:rFonts w:ascii="Arial" w:hAnsi="Arial" w:eastAsia="Arial" w:cs="Arial"/>
          <w:b w:val="1"/>
          <w:bCs w:val="1"/>
          <w:i w:val="0"/>
          <w:iCs w:val="0"/>
          <w:strike w:val="0"/>
          <w:dstrike w:val="0"/>
          <w:noProof w:val="0"/>
          <w:color w:val="000000" w:themeColor="text1" w:themeTint="FF" w:themeShade="FF"/>
          <w:sz w:val="22"/>
          <w:szCs w:val="22"/>
          <w:u w:val="none"/>
          <w:lang w:val="en-US"/>
        </w:rPr>
        <w:t>y</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our </w:t>
      </w:r>
      <w:r w:rsidRPr="33F71B49" w:rsidR="29760FEA">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ollaborative </w:t>
      </w:r>
      <w:r w:rsidRPr="33F71B49" w:rsidR="5243F068">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pace | &lt;Collaboration Name&gt;</w:t>
      </w:r>
      <w:r w:rsidRPr="33F71B49" w:rsidR="49805FA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collaboration</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994F446" w14:textId="1E2358D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F5A169B" w14:textId="024EBCA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name, </w:t>
      </w:r>
    </w:p>
    <w:p w:rsidR="4B31268F" w:rsidP="05932ACF" w:rsidRDefault="4B31268F" w14:paraId="045C7696" w14:textId="69917BBB">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9ED391A" w:rsidP="74F9078F" w:rsidRDefault="79ED391A" w14:paraId="31C520B5" w14:textId="3A5F372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9ED391A">
        <w:rPr>
          <w:rFonts w:ascii="Arial" w:hAnsi="Arial" w:eastAsia="Arial" w:cs="Arial"/>
          <w:b w:val="1"/>
          <w:bCs w:val="1"/>
          <w:i w:val="0"/>
          <w:iCs w:val="0"/>
          <w:strike w:val="0"/>
          <w:dstrike w:val="0"/>
          <w:noProof w:val="0"/>
          <w:color w:val="000000" w:themeColor="text1" w:themeTint="FF" w:themeShade="FF"/>
          <w:sz w:val="22"/>
          <w:szCs w:val="22"/>
          <w:u w:val="none"/>
          <w:lang w:val="en-US"/>
        </w:rPr>
        <w:t>A new</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event awaits you in your </w:t>
      </w:r>
      <w:r w:rsidRPr="74F9078F" w:rsidR="216D5A08">
        <w:rPr>
          <w:rFonts w:ascii="Arial" w:hAnsi="Arial" w:eastAsia="Arial" w:cs="Arial"/>
          <w:b w:val="1"/>
          <w:bCs w:val="1"/>
          <w:i w:val="0"/>
          <w:iCs w:val="0"/>
          <w:strike w:val="0"/>
          <w:dstrike w:val="0"/>
          <w:noProof w:val="0"/>
          <w:color w:val="000000" w:themeColor="text1" w:themeTint="FF" w:themeShade="FF"/>
          <w:sz w:val="22"/>
          <w:szCs w:val="22"/>
          <w:u w:val="none"/>
          <w:lang w:val="en-US"/>
        </w:rPr>
        <w:t>V</w:t>
      </w:r>
      <w:r w:rsidRPr="74F9078F" w:rsidR="125366E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irtual </w:t>
      </w:r>
      <w:r w:rsidRPr="74F9078F" w:rsidR="0D37FCF6">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ollaborative </w:t>
      </w:r>
      <w:r w:rsidRPr="74F9078F" w:rsidR="46CD46F2">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74F9078F" w:rsidR="6DF5FC31">
        <w:rPr>
          <w:rFonts w:ascii="Arial" w:hAnsi="Arial" w:eastAsia="Arial" w:cs="Arial"/>
          <w:b w:val="1"/>
          <w:bCs w:val="1"/>
          <w:i w:val="0"/>
          <w:iCs w:val="0"/>
          <w:strike w:val="0"/>
          <w:dstrike w:val="0"/>
          <w:noProof w:val="0"/>
          <w:color w:val="000000" w:themeColor="text1" w:themeTint="FF" w:themeShade="FF"/>
          <w:sz w:val="22"/>
          <w:szCs w:val="22"/>
          <w:u w:val="none"/>
          <w:lang w:val="en-US"/>
        </w:rPr>
        <w:t>pace</w:t>
      </w:r>
      <w:r w:rsidRPr="74F9078F" w:rsidR="6ABFB8BF">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4F9078F" w:rsidP="74F9078F" w:rsidRDefault="74F9078F" w14:paraId="610CD10E" w14:textId="381B2F6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7422BEC" w14:textId="5ED35CE7">
      <w:pPr>
        <w:pStyle w:val="Normal"/>
        <w:spacing w:before="0" w:beforeAutospacing="off" w:after="16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A023013">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Event </w:t>
      </w:r>
      <w:r w:rsidRPr="74F9078F" w:rsidR="289D8204">
        <w:rPr>
          <w:rFonts w:ascii="Arial" w:hAnsi="Arial" w:eastAsia="Arial" w:cs="Arial"/>
          <w:b w:val="1"/>
          <w:bCs w:val="1"/>
          <w:i w:val="0"/>
          <w:iCs w:val="0"/>
          <w:strike w:val="0"/>
          <w:dstrike w:val="0"/>
          <w:noProof w:val="0"/>
          <w:color w:val="000000" w:themeColor="text1" w:themeTint="FF" w:themeShade="FF"/>
          <w:sz w:val="22"/>
          <w:szCs w:val="22"/>
          <w:u w:val="none"/>
          <w:lang w:val="en-US"/>
        </w:rPr>
        <w:t>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itle: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&lt;Event Title&gt;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5F033259" w14:textId="6C717DD8">
      <w:pPr>
        <w:pStyle w:val="Normal"/>
        <w:spacing w:before="0" w:beforeAutospacing="off" w:after="16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591640E">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74F9078F" w:rsidR="07D8F53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2CA1E229">
        <w:rPr>
          <w:rFonts w:ascii="Arial" w:hAnsi="Arial" w:eastAsia="Arial" w:cs="Arial"/>
          <w:b w:val="1"/>
          <w:bCs w:val="1"/>
          <w:i w:val="0"/>
          <w:iCs w:val="0"/>
          <w:strike w:val="0"/>
          <w:dstrike w:val="0"/>
          <w:noProof w:val="0"/>
          <w:color w:val="000000" w:themeColor="text1" w:themeTint="FF" w:themeShade="FF"/>
          <w:sz w:val="22"/>
          <w:szCs w:val="22"/>
          <w:u w:val="none"/>
          <w:lang w:val="en-US"/>
        </w:rPr>
        <w:t>Date:</w:t>
      </w:r>
      <w:r w:rsidRPr="74F9078F" w:rsidR="39C504C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&lt;Date</w:t>
      </w:r>
      <w:r w:rsidRPr="74F9078F" w:rsidR="44CF862D">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74F9078F" w:rsidRDefault="4B31268F" w14:paraId="27C478F5" w14:textId="1DDC0EA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95761FA">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74F9078F" w:rsidR="795761F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5545ACBF">
        <w:rPr>
          <w:rFonts w:ascii="Arial" w:hAnsi="Arial" w:eastAsia="Arial" w:cs="Arial"/>
          <w:b w:val="1"/>
          <w:bCs w:val="1"/>
          <w:i w:val="0"/>
          <w:iCs w:val="0"/>
          <w:strike w:val="0"/>
          <w:dstrike w:val="0"/>
          <w:noProof w:val="0"/>
          <w:color w:val="000000" w:themeColor="text1" w:themeTint="FF" w:themeShade="FF"/>
          <w:sz w:val="22"/>
          <w:szCs w:val="22"/>
          <w:u w:val="none"/>
          <w:lang w:val="en-US"/>
        </w:rPr>
        <w:t>Time</w:t>
      </w:r>
      <w:r w:rsidRPr="74F9078F" w:rsidR="0B3F8F19">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670C8FCB">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0D11B5B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start </w:t>
      </w:r>
      <w:r w:rsidRPr="74F9078F" w:rsidR="1E30B26C">
        <w:rPr>
          <w:rFonts w:ascii="Arial" w:hAnsi="Arial" w:eastAsia="Arial" w:cs="Arial"/>
          <w:b w:val="0"/>
          <w:bCs w:val="0"/>
          <w:i w:val="0"/>
          <w:iCs w:val="0"/>
          <w:strike w:val="0"/>
          <w:dstrike w:val="0"/>
          <w:noProof w:val="0"/>
          <w:color w:val="000000" w:themeColor="text1" w:themeTint="FF" w:themeShade="FF"/>
          <w:sz w:val="22"/>
          <w:szCs w:val="22"/>
          <w:u w:val="none"/>
          <w:lang w:val="en-US"/>
        </w:rPr>
        <w:t>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ime&gt; </w:t>
      </w:r>
      <w:r w:rsidRPr="74F9078F" w:rsidR="67EC9108">
        <w:rPr>
          <w:rFonts w:ascii="Arial" w:hAnsi="Arial" w:eastAsia="Arial" w:cs="Arial"/>
          <w:b w:val="0"/>
          <w:bCs w:val="0"/>
          <w:i w:val="0"/>
          <w:iCs w:val="0"/>
          <w:strike w:val="0"/>
          <w:dstrike w:val="0"/>
          <w:noProof w:val="0"/>
          <w:color w:val="000000" w:themeColor="text1" w:themeTint="FF" w:themeShade="FF"/>
          <w:sz w:val="22"/>
          <w:szCs w:val="22"/>
          <w:u w:val="none"/>
          <w:lang w:val="en-US"/>
        </w:rPr>
        <w:t>to &lt;end time&gt;</w:t>
      </w:r>
    </w:p>
    <w:p w:rsidR="4B31268F" w:rsidP="74F9078F" w:rsidRDefault="4B31268F" w14:paraId="3037B853" w14:textId="0C09AACA">
      <w:pPr>
        <w:pStyle w:val="Normal"/>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&lt;Include a brief description</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w:t>
      </w:r>
    </w:p>
    <w:p w:rsidR="4B31268F" w:rsidP="74F9078F" w:rsidRDefault="4B31268F" w14:paraId="55DE7579" w14:textId="5CC51AD4">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the details and save your spot by clicking the button below: </w:t>
      </w:r>
    </w:p>
    <w:p w:rsidR="4B31268F" w:rsidP="05932ACF" w:rsidRDefault="4B31268F" w14:paraId="1008F7FB" w14:textId="0B4C671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Explore </w:t>
      </w:r>
      <w:r w:rsidRPr="05932ACF" w:rsidR="32FEDDED">
        <w:rPr>
          <w:rFonts w:ascii="Arial" w:hAnsi="Arial" w:eastAsia="Arial" w:cs="Arial"/>
          <w:b w:val="1"/>
          <w:bCs w:val="1"/>
          <w:i w:val="0"/>
          <w:iCs w:val="0"/>
          <w:strike w:val="0"/>
          <w:dstrike w:val="0"/>
          <w:noProof w:val="0"/>
          <w:color w:val="000000" w:themeColor="text1" w:themeTint="FF" w:themeShade="FF"/>
          <w:sz w:val="22"/>
          <w:szCs w:val="22"/>
          <w:u w:val="none"/>
          <w:lang w:val="en-US"/>
        </w:rPr>
        <w:t>n</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ew </w:t>
      </w:r>
      <w:r w:rsidRPr="05932ACF" w:rsidR="4A25402E">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vent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&lt;button&gt; </w:t>
      </w:r>
    </w:p>
    <w:p w:rsidR="4B31268F" w:rsidP="05932ACF" w:rsidRDefault="4B31268F" w14:paraId="10270154" w14:textId="0125F68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1E5377D4" w14:textId="7392862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5D36ED10">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3DF04CD4">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6BDEF0C5">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05932ACF" w:rsidRDefault="4B31268F" w14:paraId="73D3810E" w14:textId="6E8DB58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3C2E4BB" w14:textId="4592626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6039F79" w14:textId="07D451B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cyan"/>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INNOVATION SHOWCASE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529A7AB9" w14:textId="57597D04">
      <w:pPr>
        <w:shd w:val="clear" w:color="auto" w:fill="FFFFFF" w:themeFill="background1"/>
        <w:spacing w:before="0" w:beforeAutospacing="off" w:after="0" w:afterAutospacing="off"/>
        <w:jc w:val="both"/>
      </w:pPr>
    </w:p>
    <w:p w:rsidR="4B31268F" w:rsidP="05932ACF" w:rsidRDefault="4B31268F" w14:paraId="4D0301B8" w14:textId="64EAE243">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When a new Digital Innovation is added</w:t>
      </w:r>
    </w:p>
    <w:p w:rsidR="4B31268F" w:rsidP="05932ACF" w:rsidRDefault="4B31268F" w14:paraId="28E83807" w14:textId="3336BAC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Subject: Explore our latest digital innovations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F07568B" w14:textId="4AEC666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4C0DDA6" w14:textId="1DBC02A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[Name], </w:t>
      </w:r>
    </w:p>
    <w:p w:rsidR="4B31268F" w:rsidP="05932ACF" w:rsidRDefault="4B31268F" w14:paraId="3C3ED0EE" w14:textId="093C38C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610671E3" w14:textId="1B5D0B3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out the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cutting-edge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innovations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we</w:t>
      </w:r>
      <w:r w:rsidRPr="74F9078F" w:rsidR="2899629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have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included in our Innovation Showcase</w:t>
      </w:r>
      <w:r w:rsidRPr="74F9078F" w:rsidR="485E642C">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26498E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Following is the list of innovations:</w:t>
      </w:r>
    </w:p>
    <w:p w:rsidR="4B31268F" w:rsidP="05932ACF" w:rsidRDefault="4B31268F" w14:paraId="74F66B80" w14:textId="40319B0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444C55F" w:rsidRDefault="4B31268F" w14:paraId="54BEFE2F" w14:textId="3E2E20D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84B5586">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3444C55F" w:rsidR="384B5586">
        <w:rPr>
          <w:rFonts w:ascii="Arial" w:hAnsi="Arial" w:eastAsia="Arial" w:cs="Arial"/>
          <w:b w:val="1"/>
          <w:bCs w:val="1"/>
          <w:i w:val="0"/>
          <w:iCs w:val="0"/>
          <w:strike w:val="0"/>
          <w:dstrike w:val="0"/>
          <w:noProof w:val="0"/>
          <w:color w:val="000000" w:themeColor="text1" w:themeTint="FF" w:themeShade="FF"/>
          <w:sz w:val="22"/>
          <w:szCs w:val="22"/>
          <w:u w:val="none"/>
          <w:lang w:val="en-US"/>
        </w:rPr>
        <w:t>Innovation</w:t>
      </w:r>
      <w:r w:rsidRPr="3444C55F" w:rsidR="7AEBE86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3444C55F" w:rsidR="7AEBE86A">
        <w:rPr>
          <w:rFonts w:ascii="Arial" w:hAnsi="Arial" w:eastAsia="Arial" w:cs="Arial"/>
          <w:b w:val="1"/>
          <w:bCs w:val="1"/>
          <w:i w:val="0"/>
          <w:iCs w:val="0"/>
          <w:strike w:val="0"/>
          <w:dstrike w:val="0"/>
          <w:noProof w:val="0"/>
          <w:color w:val="000000" w:themeColor="text1" w:themeTint="FF" w:themeShade="FF"/>
          <w:sz w:val="22"/>
          <w:szCs w:val="22"/>
          <w:u w:val="none"/>
          <w:lang w:val="en-US"/>
        </w:rPr>
        <w:t>title:</w:t>
      </w:r>
      <w:r w:rsidRPr="3444C55F" w:rsidR="7AEBE86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4B31268F" w:rsidP="494F4931" w:rsidRDefault="4B31268F" w14:paraId="14A65F36"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444C55F" w:rsidRDefault="4B31268F" w14:paraId="705760B1" w14:textId="7C840AA5">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7AEBE86A">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3444C55F" w:rsidR="63B415D6">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3444C55F" w:rsidR="7AEBE86A">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innovation:</w:t>
      </w:r>
      <w:r w:rsidRPr="3444C55F" w:rsidR="7AEBE86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innovation... read more &lt;hyperlink&gt;</w:t>
      </w:r>
    </w:p>
    <w:p w:rsidR="4B31268F" w:rsidP="494F4931" w:rsidRDefault="4B31268F" w14:paraId="518211DA" w14:textId="04E2554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494F4931" w:rsidRDefault="4B31268F" w14:paraId="6530F375" w14:textId="53BF08C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DD9974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w:t>
      </w:r>
      <w:r w:rsidRPr="494F4931" w:rsidR="2155A064">
        <w:rPr>
          <w:rFonts w:ascii="Arial" w:hAnsi="Arial" w:eastAsia="Arial" w:cs="Arial"/>
          <w:b w:val="0"/>
          <w:bCs w:val="0"/>
          <w:i w:val="0"/>
          <w:iCs w:val="0"/>
          <w:strike w:val="0"/>
          <w:dstrike w:val="0"/>
          <w:noProof w:val="0"/>
          <w:color w:val="000000" w:themeColor="text1" w:themeTint="FF" w:themeShade="FF"/>
          <w:sz w:val="22"/>
          <w:szCs w:val="22"/>
          <w:u w:val="none"/>
          <w:lang w:val="en-US"/>
        </w:rPr>
        <w:t>button below</w:t>
      </w:r>
      <w:r w:rsidRPr="494F4931" w:rsidR="4DD9974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explore</w:t>
      </w:r>
      <w:r w:rsidRPr="494F4931" w:rsidR="5D25595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digital</w:t>
      </w:r>
      <w:r w:rsidRPr="494F4931" w:rsidR="4DD9974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innovations.</w:t>
      </w:r>
    </w:p>
    <w:p w:rsidR="4B31268F" w:rsidP="05932ACF" w:rsidRDefault="4B31268F" w14:paraId="4FE65320" w14:textId="59D175A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3AC4672" w14:textId="5E9E469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Explore </w:t>
      </w:r>
      <w:r w:rsidRPr="05932ACF" w:rsidR="57B1CFF1">
        <w:rPr>
          <w:rFonts w:ascii="Arial" w:hAnsi="Arial" w:eastAsia="Arial" w:cs="Arial"/>
          <w:b w:val="1"/>
          <w:bCs w:val="1"/>
          <w:i w:val="0"/>
          <w:iCs w:val="0"/>
          <w:strike w:val="0"/>
          <w:dstrike w:val="0"/>
          <w:noProof w:val="0"/>
          <w:color w:val="000000" w:themeColor="text1" w:themeTint="FF" w:themeShade="FF"/>
          <w:sz w:val="22"/>
          <w:szCs w:val="22"/>
          <w:u w:val="none"/>
          <w:lang w:val="en-US"/>
        </w:rPr>
        <w:t>d</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igital </w:t>
      </w:r>
      <w:r w:rsidRPr="05932ACF" w:rsidR="4BC48687">
        <w:rPr>
          <w:rFonts w:ascii="Arial" w:hAnsi="Arial" w:eastAsia="Arial" w:cs="Arial"/>
          <w:b w:val="1"/>
          <w:bCs w:val="1"/>
          <w:i w:val="0"/>
          <w:iCs w:val="0"/>
          <w:strike w:val="0"/>
          <w:dstrike w:val="0"/>
          <w:noProof w:val="0"/>
          <w:color w:val="000000" w:themeColor="text1" w:themeTint="FF" w:themeShade="FF"/>
          <w:sz w:val="22"/>
          <w:szCs w:val="22"/>
          <w:u w:val="none"/>
          <w:lang w:val="en-US"/>
        </w:rPr>
        <w:t>i</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nnovation</w:t>
      </w:r>
      <w:r w:rsidRPr="05932ACF" w:rsidR="021747E5">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7EE95890">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7AE44638">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282CE273" w14:textId="1ABF448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5E4D126D" w14:textId="5B195A9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7F0FFC42">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46EF4DE2">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4E0795F1">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3B138BB8" w14:textId="67517E1E">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85AA1D8" w:rsidP="33F71B49" w:rsidRDefault="385AA1D8" w14:paraId="25F9A235" w14:textId="68FB635B">
      <w:pPr>
        <w:pStyle w:val="ListParagraph"/>
        <w:numPr>
          <w:ilvl w:val="0"/>
          <w:numId w:val="24"/>
        </w:numPr>
        <w:spacing w:before="180" w:beforeAutospacing="off" w:after="18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Invitation email to innovators to </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showcase</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their innovation</w:t>
      </w:r>
    </w:p>
    <w:p w:rsidR="4B31268F" w:rsidP="33F71B49" w:rsidRDefault="4B31268F" w14:paraId="656E97B8" w14:textId="48EBD2F1">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33F71B49" w:rsidR="2A99F3F3">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howcase</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your innovation on </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p>
    <w:p w:rsidR="4B31268F" w:rsidP="05932ACF" w:rsidRDefault="4B31268F" w14:paraId="7CBD1F06" w14:textId="25E43AA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209D34B" w14:textId="591F647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Dear [Innovator's Name],</w:t>
      </w:r>
    </w:p>
    <w:p w:rsidR="4B31268F" w:rsidP="05932ACF" w:rsidRDefault="4B31268F" w14:paraId="510CAC92" w14:textId="1A6C4CE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3841A1A" w14:textId="1D8D7EB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3CF30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trust this email finds you well. Add to the </w:t>
      </w:r>
      <w:r w:rsidRPr="74F9078F" w:rsidR="5A0C6F61">
        <w:rPr>
          <w:rFonts w:ascii="Arial" w:hAnsi="Arial" w:eastAsia="Arial" w:cs="Arial"/>
          <w:b w:val="0"/>
          <w:bCs w:val="0"/>
          <w:i w:val="0"/>
          <w:iCs w:val="0"/>
          <w:strike w:val="0"/>
          <w:dstrike w:val="0"/>
          <w:noProof w:val="0"/>
          <w:color w:val="000000" w:themeColor="text1" w:themeTint="FF" w:themeShade="FF"/>
          <w:sz w:val="22"/>
          <w:szCs w:val="22"/>
          <w:u w:val="none"/>
          <w:lang w:val="en-US"/>
        </w:rPr>
        <w:t>showcase</w:t>
      </w:r>
      <w:r w:rsidRPr="74F9078F" w:rsidR="63CF30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of innovations</w:t>
      </w:r>
      <w:r w:rsidRPr="74F9078F" w:rsidR="63CF30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w:t>
      </w:r>
      <w:r w:rsidRPr="74F9078F" w:rsidR="63CF30E0">
        <w:rPr>
          <w:rFonts w:ascii="Arial" w:hAnsi="Arial" w:eastAsia="Arial" w:cs="Arial"/>
          <w:b w:val="0"/>
          <w:bCs w:val="0"/>
          <w:i w:val="0"/>
          <w:iCs w:val="0"/>
          <w:strike w:val="0"/>
          <w:dstrike w:val="0"/>
          <w:noProof w:val="0"/>
          <w:color w:val="000000" w:themeColor="text1" w:themeTint="FF" w:themeShade="FF"/>
          <w:sz w:val="22"/>
          <w:szCs w:val="22"/>
          <w:u w:val="none"/>
          <w:lang w:val="en-US"/>
        </w:rPr>
        <w:t>ICTf</w:t>
      </w:r>
      <w:r w:rsidRPr="74F9078F" w:rsidR="63CF30E0">
        <w:rPr>
          <w:rFonts w:ascii="Arial" w:hAnsi="Arial" w:eastAsia="Arial" w:cs="Arial"/>
          <w:b w:val="0"/>
          <w:bCs w:val="0"/>
          <w:i w:val="0"/>
          <w:iCs w:val="0"/>
          <w:strike w:val="0"/>
          <w:dstrike w:val="0"/>
          <w:noProof w:val="0"/>
          <w:color w:val="000000" w:themeColor="text1" w:themeTint="FF" w:themeShade="FF"/>
          <w:sz w:val="22"/>
          <w:szCs w:val="22"/>
          <w:u w:val="none"/>
          <w:lang w:val="en-US"/>
        </w:rPr>
        <w:t>orAg</w:t>
      </w:r>
      <w:r w:rsidRPr="74F9078F" w:rsidR="63CF30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21D42EEB">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71DCCB85" w14:textId="6A9A94C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6C70F104" w14:textId="4E42A50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2690148">
        <w:rPr>
          <w:rFonts w:ascii="Arial" w:hAnsi="Arial" w:eastAsia="Arial" w:cs="Arial"/>
          <w:b w:val="0"/>
          <w:bCs w:val="0"/>
          <w:i w:val="0"/>
          <w:iCs w:val="0"/>
          <w:strike w:val="0"/>
          <w:dstrike w:val="0"/>
          <w:noProof w:val="0"/>
          <w:color w:val="000000" w:themeColor="text1" w:themeTint="FF" w:themeShade="FF"/>
          <w:sz w:val="22"/>
          <w:szCs w:val="22"/>
          <w:u w:val="none"/>
          <w:lang w:val="en-US"/>
        </w:rPr>
        <w:t>Here’s how you can add your innovation on ICTforAg Learning Network:</w:t>
      </w:r>
    </w:p>
    <w:p w:rsidR="4B31268F" w:rsidP="74F9078F" w:rsidRDefault="4B31268F" w14:paraId="4F80504D" w14:textId="6791415A">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2690148">
        <w:rPr>
          <w:rFonts w:ascii="Arial" w:hAnsi="Arial" w:eastAsia="Arial" w:cs="Arial"/>
          <w:b w:val="0"/>
          <w:bCs w:val="0"/>
          <w:i w:val="0"/>
          <w:iCs w:val="0"/>
          <w:strike w:val="0"/>
          <w:dstrike w:val="0"/>
          <w:noProof w:val="0"/>
          <w:color w:val="000000" w:themeColor="text1" w:themeTint="FF" w:themeShade="FF"/>
          <w:sz w:val="22"/>
          <w:szCs w:val="22"/>
          <w:u w:val="none"/>
          <w:lang w:val="en-US"/>
        </w:rPr>
        <w:t>Register yourself on the ICTforAg Learning Network.</w:t>
      </w:r>
    </w:p>
    <w:p w:rsidR="4B31268F" w:rsidP="74F9078F" w:rsidRDefault="4B31268F" w14:paraId="722BF6D8" w14:textId="0A510E47">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2690148">
        <w:rPr>
          <w:rFonts w:ascii="Arial" w:hAnsi="Arial" w:eastAsia="Arial" w:cs="Arial"/>
          <w:b w:val="0"/>
          <w:bCs w:val="0"/>
          <w:i w:val="0"/>
          <w:iCs w:val="0"/>
          <w:strike w:val="0"/>
          <w:dstrike w:val="0"/>
          <w:noProof w:val="0"/>
          <w:color w:val="000000" w:themeColor="text1" w:themeTint="FF" w:themeShade="FF"/>
          <w:sz w:val="22"/>
          <w:szCs w:val="22"/>
          <w:u w:val="none"/>
          <w:lang w:val="en-US"/>
        </w:rPr>
        <w:t>Complete your profile.</w:t>
      </w:r>
    </w:p>
    <w:p w:rsidR="4B31268F" w:rsidP="74F9078F" w:rsidRDefault="4B31268F" w14:paraId="7830F21C" w14:textId="281C2E8C">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2690148">
        <w:rPr>
          <w:rFonts w:ascii="Arial" w:hAnsi="Arial" w:eastAsia="Arial" w:cs="Arial"/>
          <w:b w:val="0"/>
          <w:bCs w:val="0"/>
          <w:i w:val="0"/>
          <w:iCs w:val="0"/>
          <w:strike w:val="0"/>
          <w:dstrike w:val="0"/>
          <w:noProof w:val="0"/>
          <w:color w:val="000000" w:themeColor="text1" w:themeTint="FF" w:themeShade="FF"/>
          <w:sz w:val="22"/>
          <w:szCs w:val="22"/>
          <w:u w:val="none"/>
          <w:lang w:val="en-US"/>
        </w:rPr>
        <w:t>Go to Innovation Showcase.</w:t>
      </w:r>
    </w:p>
    <w:p w:rsidR="4B31268F" w:rsidP="74F9078F" w:rsidRDefault="4B31268F" w14:paraId="5B8B5B2E" w14:textId="3A56660A">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2690148">
        <w:rPr>
          <w:rFonts w:ascii="Arial" w:hAnsi="Arial" w:eastAsia="Arial" w:cs="Arial"/>
          <w:b w:val="0"/>
          <w:bCs w:val="0"/>
          <w:i w:val="0"/>
          <w:iCs w:val="0"/>
          <w:strike w:val="0"/>
          <w:dstrike w:val="0"/>
          <w:noProof w:val="0"/>
          <w:color w:val="000000" w:themeColor="text1" w:themeTint="FF" w:themeShade="FF"/>
          <w:sz w:val="22"/>
          <w:szCs w:val="22"/>
          <w:u w:val="none"/>
          <w:lang w:val="en-US"/>
        </w:rPr>
        <w:t>Click on ‘Add Innovation’.</w:t>
      </w:r>
    </w:p>
    <w:p w:rsidR="4B31268F" w:rsidP="74F9078F" w:rsidRDefault="4B31268F" w14:paraId="2123BEC3" w14:textId="4DDE1D15">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2690148">
        <w:rPr>
          <w:rFonts w:ascii="Arial" w:hAnsi="Arial" w:eastAsia="Arial" w:cs="Arial"/>
          <w:b w:val="0"/>
          <w:bCs w:val="0"/>
          <w:i w:val="0"/>
          <w:iCs w:val="0"/>
          <w:strike w:val="0"/>
          <w:dstrike w:val="0"/>
          <w:noProof w:val="0"/>
          <w:color w:val="000000" w:themeColor="text1" w:themeTint="FF" w:themeShade="FF"/>
          <w:sz w:val="22"/>
          <w:szCs w:val="22"/>
          <w:u w:val="none"/>
          <w:lang w:val="en-US"/>
        </w:rPr>
        <w:t>Fill in necessary details about the innovation.</w:t>
      </w:r>
      <w:r w:rsidRPr="74F9078F" w:rsidR="21D42EE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25E89310" w14:textId="1AE970E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6809E2F2" w14:textId="38C6B0A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1D42EEB">
        <w:rPr>
          <w:rFonts w:ascii="Arial" w:hAnsi="Arial" w:eastAsia="Arial" w:cs="Arial"/>
          <w:b w:val="0"/>
          <w:bCs w:val="0"/>
          <w:i w:val="0"/>
          <w:iCs w:val="0"/>
          <w:strike w:val="0"/>
          <w:dstrike w:val="0"/>
          <w:noProof w:val="0"/>
          <w:color w:val="000000" w:themeColor="text1" w:themeTint="FF" w:themeShade="FF"/>
          <w:sz w:val="22"/>
          <w:szCs w:val="22"/>
          <w:u w:val="none"/>
          <w:lang w:val="en-US"/>
        </w:rPr>
        <w:t>Click</w:t>
      </w:r>
      <w:r w:rsidRPr="74F9078F" w:rsidR="63CF30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button below</w:t>
      </w:r>
      <w:r w:rsidRPr="74F9078F" w:rsidR="586831D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w:t>
      </w:r>
      <w:r w:rsidRPr="74F9078F" w:rsidR="4708CA2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get started</w:t>
      </w:r>
      <w:r w:rsidRPr="74F9078F" w:rsidR="586831D4">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05932ACF" w:rsidRDefault="4B31268F" w14:paraId="74518719" w14:textId="034B893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3B41BC73" w14:textId="4C391F6E">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658350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as </w:t>
      </w:r>
      <w:r w:rsidRPr="74F9078F" w:rsidR="66583501">
        <w:rPr>
          <w:rFonts w:ascii="Arial" w:hAnsi="Arial" w:eastAsia="Arial" w:cs="Arial"/>
          <w:b w:val="1"/>
          <w:bCs w:val="1"/>
          <w:i w:val="0"/>
          <w:iCs w:val="0"/>
          <w:strike w:val="0"/>
          <w:dstrike w:val="0"/>
          <w:noProof w:val="0"/>
          <w:color w:val="000000" w:themeColor="text1" w:themeTint="FF" w:themeShade="FF"/>
          <w:sz w:val="22"/>
          <w:szCs w:val="22"/>
          <w:u w:val="none"/>
          <w:lang w:val="en-US"/>
        </w:rPr>
        <w:t>innovator</w:t>
      </w:r>
      <w:r w:rsidRPr="74F9078F" w:rsidR="787A00C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56E40B8F">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787A00CE">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74F9078F" w:rsidR="14DC5A56">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74F9078F" w:rsidRDefault="4B31268F" w14:paraId="5A7B459D" w14:textId="459B772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5E5D7A5" w14:textId="4C0E5EF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74C8538">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274C85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589000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is</w:t>
      </w:r>
      <w:r w:rsidRPr="74F9078F" w:rsidR="274C85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dynamic </w:t>
      </w:r>
      <w:r w:rsidRPr="74F9078F" w:rsidR="3DE925B2">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274C85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designed to bring together individuals passionate about advancing the digital agri-food system</w:t>
      </w:r>
      <w:r w:rsidRPr="74F9078F" w:rsidR="33EAB96A">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274C85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through collaboration and knowledge exchange.</w:t>
      </w:r>
    </w:p>
    <w:p w:rsidR="4B31268F" w:rsidP="74F9078F" w:rsidRDefault="4B31268F" w14:paraId="28674ACC" w14:textId="44FF194F">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CECC3E4" w14:textId="7AF9D5B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 part of the </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we have Innovation Showcase,</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stage where innovators can </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showcase</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their innovations and advancements in</w:t>
      </w:r>
      <w:r w:rsidRPr="74F9078F" w:rsidR="04BE6FC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digital agri-food systems. As we strive to create a </w:t>
      </w:r>
      <w:r w:rsidRPr="74F9078F" w:rsidR="43EA7DF9">
        <w:rPr>
          <w:rFonts w:ascii="Arial" w:hAnsi="Arial" w:eastAsia="Arial" w:cs="Arial"/>
          <w:b w:val="0"/>
          <w:bCs w:val="0"/>
          <w:i w:val="0"/>
          <w:iCs w:val="0"/>
          <w:strike w:val="0"/>
          <w:dstrike w:val="0"/>
          <w:noProof w:val="0"/>
          <w:color w:val="000000" w:themeColor="text1" w:themeTint="FF" w:themeShade="FF"/>
          <w:sz w:val="22"/>
          <w:szCs w:val="22"/>
          <w:u w:val="none"/>
          <w:lang w:val="en-US"/>
        </w:rPr>
        <w:t>vibrant</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for sharing innovations, we are extending an invitation to you to </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showcase</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innovation on </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4BC8D10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p>
    <w:p w:rsidR="4B31268F" w:rsidP="74F9078F" w:rsidRDefault="4B31268F" w14:paraId="0FA74BF4" w14:textId="225F1BE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76557A5" w14:textId="75F3837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By featuring your innovation on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Network’s Innovation Showcase, you will have the opportunity to reach a wider audience, connect with like-minded individuals, and contribute to the advancement of </w:t>
      </w:r>
      <w:r w:rsidRPr="74F9078F" w:rsidR="2185A6DD">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w:t>
      </w:r>
      <w:r w:rsidRPr="74F9078F" w:rsidR="3844B2C6">
        <w:rPr>
          <w:rFonts w:ascii="Arial" w:hAnsi="Arial" w:eastAsia="Arial" w:cs="Arial"/>
          <w:b w:val="0"/>
          <w:bCs w:val="0"/>
          <w:i w:val="0"/>
          <w:iCs w:val="0"/>
          <w:strike w:val="0"/>
          <w:dstrike w:val="0"/>
          <w:noProof w:val="0"/>
          <w:color w:val="000000" w:themeColor="text1" w:themeTint="FF" w:themeShade="FF"/>
          <w:sz w:val="22"/>
          <w:szCs w:val="22"/>
          <w:u w:val="none"/>
          <w:lang w:val="en-US"/>
        </w:rPr>
        <w:t>systems.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6CCA48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ICTforAg </w:t>
      </w:r>
      <w:r w:rsidRPr="74F9078F" w:rsidR="795620D7">
        <w:rPr>
          <w:rFonts w:ascii="Arial" w:hAnsi="Arial" w:eastAsia="Arial" w:cs="Arial"/>
          <w:b w:val="0"/>
          <w:bCs w:val="0"/>
          <w:i w:val="0"/>
          <w:iCs w:val="0"/>
          <w:strike w:val="0"/>
          <w:dstrike w:val="0"/>
          <w:noProof w:val="0"/>
          <w:color w:val="000000" w:themeColor="text1" w:themeTint="FF" w:themeShade="FF"/>
          <w:sz w:val="22"/>
          <w:szCs w:val="22"/>
          <w:u w:val="none"/>
          <w:lang w:val="en-US"/>
        </w:rPr>
        <w:t>L</w:t>
      </w:r>
      <w:r w:rsidRPr="74F9078F" w:rsidR="4EBC8BD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earning </w:t>
      </w:r>
      <w:r w:rsidRPr="74F9078F" w:rsidR="4D97362D">
        <w:rPr>
          <w:rFonts w:ascii="Arial" w:hAnsi="Arial" w:eastAsia="Arial" w:cs="Arial"/>
          <w:b w:val="0"/>
          <w:bCs w:val="0"/>
          <w:i w:val="0"/>
          <w:iCs w:val="0"/>
          <w:strike w:val="0"/>
          <w:dstrike w:val="0"/>
          <w:noProof w:val="0"/>
          <w:color w:val="000000" w:themeColor="text1" w:themeTint="FF" w:themeShade="FF"/>
          <w:sz w:val="22"/>
          <w:szCs w:val="22"/>
          <w:u w:val="none"/>
          <w:lang w:val="en-US"/>
        </w:rPr>
        <w:t>Network offers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unique space for innovators like yourself to share insights and collaborate with others. We encourage you to join us in influencing the future of the digital agri-food systems to tackle global challenges. We look forward to your engagement! </w:t>
      </w:r>
    </w:p>
    <w:p w:rsidR="3C781C46" w:rsidP="74F9078F" w:rsidRDefault="3C781C46" w14:paraId="4BE83F12" w14:textId="1AC7884D">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445A5C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For any questions or </w:t>
      </w:r>
      <w:r w:rsidRPr="74F9078F" w:rsidR="6445A5C3">
        <w:rPr>
          <w:rFonts w:ascii="Arial" w:hAnsi="Arial" w:eastAsia="Arial" w:cs="Arial"/>
          <w:b w:val="0"/>
          <w:bCs w:val="0"/>
          <w:i w:val="0"/>
          <w:iCs w:val="0"/>
          <w:strike w:val="0"/>
          <w:dstrike w:val="0"/>
          <w:noProof w:val="0"/>
          <w:color w:val="000000" w:themeColor="text1" w:themeTint="FF" w:themeShade="FF"/>
          <w:sz w:val="22"/>
          <w:szCs w:val="22"/>
          <w:u w:val="none"/>
          <w:lang w:val="en-US"/>
        </w:rPr>
        <w:t>assistance</w:t>
      </w:r>
      <w:r w:rsidRPr="74F9078F" w:rsidR="6445A5C3">
        <w:rPr>
          <w:rFonts w:ascii="Arial" w:hAnsi="Arial" w:eastAsia="Arial" w:cs="Arial"/>
          <w:b w:val="0"/>
          <w:bCs w:val="0"/>
          <w:i w:val="0"/>
          <w:iCs w:val="0"/>
          <w:strike w:val="0"/>
          <w:dstrike w:val="0"/>
          <w:noProof w:val="0"/>
          <w:color w:val="000000" w:themeColor="text1" w:themeTint="FF" w:themeShade="FF"/>
          <w:sz w:val="22"/>
          <w:szCs w:val="22"/>
          <w:u w:val="none"/>
          <w:lang w:val="en-US"/>
        </w:rPr>
        <w:t>, please feel free to contact our team directly at learningnetwork@ictforag.com</w:t>
      </w:r>
      <w:r w:rsidRPr="74F9078F" w:rsidR="13FD1F7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4B31268F" w:rsidP="33F71B49" w:rsidRDefault="4B31268F" w14:paraId="6F7DB2EC" w14:textId="1EEB266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33F71B49" w:rsidR="65774CDD">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33F71B49" w:rsidR="7FA4C29E">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33F71B49" w:rsidR="41A50FA6">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r w:rsidRPr="33F71B49" w:rsidR="623E1B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3F71B49" w:rsidP="33F71B49" w:rsidRDefault="33F71B49" w14:paraId="46C3F78C" w14:textId="54D9CD5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8EED590" w:rsidP="33F71B49" w:rsidRDefault="58EED590" w14:paraId="738105CB" w14:textId="4A0EF7B2">
      <w:pPr>
        <w:pStyle w:val="ListParagraph"/>
        <w:numPr>
          <w:ilvl w:val="0"/>
          <w:numId w:val="24"/>
        </w:numPr>
        <w:spacing w:before="180" w:beforeAutospacing="off" w:after="18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33F71B49" w:rsidR="58EED59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Invitation email to innovators to update their innovation</w:t>
      </w:r>
    </w:p>
    <w:p w:rsidR="58EED590" w:rsidP="33F71B49" w:rsidRDefault="58EED590" w14:paraId="4F427B13" w14:textId="67C004DA">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58EED59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33F71B49" w:rsidR="674788E6">
        <w:rPr>
          <w:rFonts w:ascii="Arial" w:hAnsi="Arial" w:eastAsia="Arial" w:cs="Arial"/>
          <w:b w:val="1"/>
          <w:bCs w:val="1"/>
          <w:i w:val="0"/>
          <w:iCs w:val="0"/>
          <w:strike w:val="0"/>
          <w:dstrike w:val="0"/>
          <w:noProof w:val="0"/>
          <w:color w:val="000000" w:themeColor="text1" w:themeTint="FF" w:themeShade="FF"/>
          <w:sz w:val="22"/>
          <w:szCs w:val="22"/>
          <w:u w:val="none"/>
          <w:lang w:val="en-US"/>
        </w:rPr>
        <w:t>U</w:t>
      </w:r>
      <w:r w:rsidRPr="33F71B49" w:rsidR="58EED59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pdate your innovation on </w:t>
      </w:r>
      <w:r w:rsidRPr="33F71B49" w:rsidR="58EED590">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33F71B49" w:rsidR="58EED59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33F71B49" w:rsidR="58EED59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33F71B49" w:rsidRDefault="58EED590" w14:paraId="519B0B9F" w14:textId="2816395D">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58EED59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33F71B49" w:rsidRDefault="58EED590" w14:paraId="41A4BF98" w14:textId="7D7C7E37">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58EED59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[Innovator's Name], </w:t>
      </w:r>
    </w:p>
    <w:p w:rsidR="58EED590" w:rsidP="33F71B49" w:rsidRDefault="58EED590" w14:paraId="51E92797" w14:textId="4A0755CA">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58EED59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74F9078F" w:rsidRDefault="58EED590" w14:paraId="01C13EF1" w14:textId="174D87AD">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trust this email finds you well. </w:t>
      </w:r>
      <w:r w:rsidRPr="74F9078F" w:rsidR="500A304C">
        <w:rPr>
          <w:rFonts w:ascii="Arial" w:hAnsi="Arial" w:eastAsia="Arial" w:cs="Arial"/>
          <w:b w:val="0"/>
          <w:bCs w:val="0"/>
          <w:i w:val="0"/>
          <w:iCs w:val="0"/>
          <w:strike w:val="0"/>
          <w:dstrike w:val="0"/>
          <w:noProof w:val="0"/>
          <w:color w:val="000000" w:themeColor="text1" w:themeTint="FF" w:themeShade="FF"/>
          <w:sz w:val="22"/>
          <w:szCs w:val="22"/>
          <w:u w:val="none"/>
          <w:lang w:val="en-US"/>
        </w:rPr>
        <w:t>We see your innovation is not update</w:t>
      </w:r>
      <w:r w:rsidRPr="74F9078F" w:rsidR="500A304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 </w:t>
      </w:r>
      <w:r w:rsidRPr="74F9078F" w:rsidR="38B20563">
        <w:rPr>
          <w:rFonts w:ascii="Arial" w:hAnsi="Arial" w:eastAsia="Arial" w:cs="Arial"/>
          <w:b w:val="0"/>
          <w:bCs w:val="0"/>
          <w:i w:val="0"/>
          <w:iCs w:val="0"/>
          <w:strike w:val="0"/>
          <w:dstrike w:val="0"/>
          <w:noProof w:val="0"/>
          <w:color w:val="000000" w:themeColor="text1" w:themeTint="FF" w:themeShade="FF"/>
          <w:sz w:val="22"/>
          <w:szCs w:val="22"/>
          <w:u w:val="none"/>
          <w:lang w:val="en-US"/>
        </w:rPr>
        <w:t>on the</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0E555F2D">
        <w:rPr>
          <w:rFonts w:ascii="Arial" w:hAnsi="Arial" w:eastAsia="Arial" w:cs="Arial"/>
          <w:b w:val="0"/>
          <w:bCs w:val="0"/>
          <w:i w:val="0"/>
          <w:iCs w:val="0"/>
          <w:strike w:val="0"/>
          <w:dstrike w:val="0"/>
          <w:noProof w:val="0"/>
          <w:color w:val="000000" w:themeColor="text1" w:themeTint="FF" w:themeShade="FF"/>
          <w:sz w:val="22"/>
          <w:szCs w:val="22"/>
          <w:u w:val="none"/>
          <w:lang w:val="en-US"/>
        </w:rPr>
        <w:t>Inn</w:t>
      </w:r>
      <w:r w:rsidRPr="74F9078F" w:rsidR="0E555F2D">
        <w:rPr>
          <w:rFonts w:ascii="Arial" w:hAnsi="Arial" w:eastAsia="Arial" w:cs="Arial"/>
          <w:b w:val="0"/>
          <w:bCs w:val="0"/>
          <w:i w:val="0"/>
          <w:iCs w:val="0"/>
          <w:strike w:val="0"/>
          <w:dstrike w:val="0"/>
          <w:noProof w:val="0"/>
          <w:color w:val="000000" w:themeColor="text1" w:themeTint="FF" w:themeShade="FF"/>
          <w:sz w:val="22"/>
          <w:szCs w:val="22"/>
          <w:u w:val="none"/>
          <w:lang w:val="en-US"/>
        </w:rPr>
        <w:t>ovation</w:t>
      </w:r>
      <w:r w:rsidRPr="74F9078F" w:rsidR="0E555F2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0E555F2D">
        <w:rPr>
          <w:rFonts w:ascii="Arial" w:hAnsi="Arial" w:eastAsia="Arial" w:cs="Arial"/>
          <w:b w:val="0"/>
          <w:bCs w:val="0"/>
          <w:i w:val="0"/>
          <w:iCs w:val="0"/>
          <w:strike w:val="0"/>
          <w:dstrike w:val="0"/>
          <w:noProof w:val="0"/>
          <w:color w:val="000000" w:themeColor="text1" w:themeTint="FF" w:themeShade="FF"/>
          <w:sz w:val="22"/>
          <w:szCs w:val="22"/>
          <w:u w:val="none"/>
          <w:lang w:val="en-US"/>
        </w:rPr>
        <w:t>Showc</w:t>
      </w:r>
      <w:r w:rsidRPr="74F9078F" w:rsidR="0E555F2D">
        <w:rPr>
          <w:rFonts w:ascii="Arial" w:hAnsi="Arial" w:eastAsia="Arial" w:cs="Arial"/>
          <w:b w:val="0"/>
          <w:bCs w:val="0"/>
          <w:i w:val="0"/>
          <w:iCs w:val="0"/>
          <w:strike w:val="0"/>
          <w:dstrike w:val="0"/>
          <w:noProof w:val="0"/>
          <w:color w:val="000000" w:themeColor="text1" w:themeTint="FF" w:themeShade="FF"/>
          <w:sz w:val="22"/>
          <w:szCs w:val="22"/>
          <w:u w:val="none"/>
          <w:lang w:val="en-US"/>
        </w:rPr>
        <w:t>ase</w:t>
      </w:r>
      <w:r w:rsidRPr="74F9078F" w:rsidR="3587A6F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w:t>
      </w:r>
      <w:r w:rsidRPr="74F9078F" w:rsidR="5153D67E">
        <w:rPr>
          <w:rFonts w:ascii="Arial" w:hAnsi="Arial" w:eastAsia="Arial" w:cs="Arial"/>
          <w:b w:val="0"/>
          <w:bCs w:val="0"/>
          <w:i w:val="0"/>
          <w:iCs w:val="0"/>
          <w:strike w:val="0"/>
          <w:dstrike w:val="0"/>
          <w:noProof w:val="0"/>
          <w:color w:val="000000" w:themeColor="text1" w:themeTint="FF" w:themeShade="FF"/>
          <w:sz w:val="22"/>
          <w:szCs w:val="22"/>
          <w:u w:val="none"/>
          <w:lang w:val="en-US"/>
        </w:rPr>
        <w:t>f</w:t>
      </w:r>
      <w:r w:rsidRPr="74F9078F" w:rsidR="3587A6F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3587A6FF">
        <w:rPr>
          <w:rFonts w:ascii="Arial" w:hAnsi="Arial" w:eastAsia="Arial" w:cs="Arial"/>
          <w:b w:val="0"/>
          <w:bCs w:val="0"/>
          <w:i w:val="0"/>
          <w:iCs w:val="0"/>
          <w:strike w:val="0"/>
          <w:dstrike w:val="0"/>
          <w:noProof w:val="0"/>
          <w:color w:val="000000" w:themeColor="text1" w:themeTint="FF" w:themeShade="FF"/>
          <w:sz w:val="22"/>
          <w:szCs w:val="22"/>
          <w:u w:val="none"/>
          <w:lang w:val="en-US"/>
        </w:rPr>
        <w:t>I</w:t>
      </w:r>
      <w:r w:rsidRPr="74F9078F" w:rsidR="3587A6FF">
        <w:rPr>
          <w:rFonts w:ascii="Arial" w:hAnsi="Arial" w:eastAsia="Arial" w:cs="Arial"/>
          <w:b w:val="0"/>
          <w:bCs w:val="0"/>
          <w:i w:val="0"/>
          <w:iCs w:val="0"/>
          <w:strike w:val="0"/>
          <w:dstrike w:val="0"/>
          <w:noProof w:val="0"/>
          <w:color w:val="000000" w:themeColor="text1" w:themeTint="FF" w:themeShade="FF"/>
          <w:sz w:val="22"/>
          <w:szCs w:val="22"/>
          <w:u w:val="none"/>
          <w:lang w:val="en-US"/>
        </w:rPr>
        <w:t>CTforAg</w:t>
      </w:r>
      <w:r w:rsidRPr="74F9078F" w:rsidR="3587A6F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590EF5DB">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58EED590" w:rsidP="74F9078F" w:rsidRDefault="58EED590" w14:paraId="21278B30" w14:textId="67CE8615">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8EED590" w:rsidP="74F9078F" w:rsidRDefault="58EED590" w14:paraId="7684063F" w14:textId="2BE83965">
      <w:pPr>
        <w:shd w:val="clear" w:color="auto" w:fill="FFFFFF" w:themeFill="background1"/>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3C41C1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Here’s how you can update your innovation on ICTforAg Learning Network: </w:t>
      </w:r>
    </w:p>
    <w:p w:rsidR="58EED590" w:rsidP="74F9078F" w:rsidRDefault="58EED590" w14:paraId="5ADCEAAB" w14:textId="77B27B1E">
      <w:pPr>
        <w:pStyle w:val="ListParagraph"/>
        <w:numPr>
          <w:ilvl w:val="0"/>
          <w:numId w:val="25"/>
        </w:num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3C41C1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Register yourself on the ICTforAg Learning Network. </w:t>
      </w:r>
    </w:p>
    <w:p w:rsidR="58EED590" w:rsidP="74F9078F" w:rsidRDefault="58EED590" w14:paraId="1499394F" w14:textId="71ED286B">
      <w:pPr>
        <w:pStyle w:val="ListParagraph"/>
        <w:numPr>
          <w:ilvl w:val="0"/>
          <w:numId w:val="25"/>
        </w:num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3C41C16">
        <w:rPr>
          <w:rFonts w:ascii="Arial" w:hAnsi="Arial" w:eastAsia="Arial" w:cs="Arial"/>
          <w:b w:val="0"/>
          <w:bCs w:val="0"/>
          <w:i w:val="0"/>
          <w:iCs w:val="0"/>
          <w:strike w:val="0"/>
          <w:dstrike w:val="0"/>
          <w:noProof w:val="0"/>
          <w:color w:val="000000" w:themeColor="text1" w:themeTint="FF" w:themeShade="FF"/>
          <w:sz w:val="22"/>
          <w:szCs w:val="22"/>
          <w:u w:val="none"/>
          <w:lang w:val="en-US"/>
        </w:rPr>
        <w:t>Edit your innovation.</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3F71B49" w:rsidP="33F71B49" w:rsidRDefault="33F71B49" w14:paraId="42A9CDBC" w14:textId="161E1DE7">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8EED590" w:rsidP="74F9078F" w:rsidRDefault="58EED590" w14:paraId="725B2B5A" w14:textId="5F1AE518">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Click the button below t</w:t>
      </w:r>
      <w:r w:rsidRPr="74F9078F" w:rsidR="6C09D7EF">
        <w:rPr>
          <w:rFonts w:ascii="Arial" w:hAnsi="Arial" w:eastAsia="Arial" w:cs="Arial"/>
          <w:b w:val="0"/>
          <w:bCs w:val="0"/>
          <w:i w:val="0"/>
          <w:iCs w:val="0"/>
          <w:strike w:val="0"/>
          <w:dstrike w:val="0"/>
          <w:noProof w:val="0"/>
          <w:color w:val="000000" w:themeColor="text1" w:themeTint="FF" w:themeShade="FF"/>
          <w:sz w:val="22"/>
          <w:szCs w:val="22"/>
          <w:u w:val="none"/>
          <w:lang w:val="en-US"/>
        </w:rPr>
        <w:t>o update your innovation</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33F71B49" w:rsidRDefault="58EED590" w14:paraId="336B8C78" w14:textId="35374254">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58EED59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74F9078F" w:rsidRDefault="58EED590" w14:paraId="78892AF6" w14:textId="13F193E8">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1F8FD7D">
        <w:rPr>
          <w:rFonts w:ascii="Arial" w:hAnsi="Arial" w:eastAsia="Arial" w:cs="Arial"/>
          <w:b w:val="0"/>
          <w:bCs w:val="0"/>
          <w:i w:val="0"/>
          <w:iCs w:val="0"/>
          <w:strike w:val="0"/>
          <w:dstrike w:val="0"/>
          <w:noProof w:val="0"/>
          <w:color w:val="000000" w:themeColor="text1" w:themeTint="FF" w:themeShade="FF"/>
          <w:sz w:val="22"/>
          <w:szCs w:val="22"/>
          <w:u w:val="none"/>
          <w:lang w:val="en-US"/>
        </w:rPr>
        <w:t>Update innovation</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&lt;Button&gt;</w:t>
      </w:r>
    </w:p>
    <w:p w:rsidR="58EED590" w:rsidP="74F9078F" w:rsidRDefault="58EED590" w14:paraId="38B7D989" w14:textId="7C51A405">
      <w:pPr>
        <w:pStyle w:val="Normal"/>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74F9078F" w:rsidRDefault="58EED590" w14:paraId="1C80AD68" w14:textId="3974F0E7">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1BE2A8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is</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dynamic </w:t>
      </w:r>
      <w:r w:rsidRPr="74F9078F" w:rsidR="2B3994A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designed to bring together individuals passionate about advancing the digital agri-food systems through collaboration and knowledge exchange.</w:t>
      </w:r>
    </w:p>
    <w:p w:rsidR="58EED590" w:rsidP="33F71B49" w:rsidRDefault="58EED590" w14:paraId="41FF1851" w14:textId="06218C12">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58EED59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74F9078F" w:rsidRDefault="58EED590" w14:paraId="02DC6F42" w14:textId="43A147E5">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 part of the </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we have Innovation Showcase,</w:t>
      </w:r>
      <w:r w:rsidRPr="74F9078F" w:rsidR="718269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a stage where innovators can</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showcas</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e</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their innovations and advancements in </w:t>
      </w:r>
      <w:r w:rsidRPr="74F9078F" w:rsidR="7E57D96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digital agri-food systems. As we strive to create a </w:t>
      </w:r>
      <w:r w:rsidRPr="74F9078F" w:rsidR="2576246B">
        <w:rPr>
          <w:rFonts w:ascii="Arial" w:hAnsi="Arial" w:eastAsia="Arial" w:cs="Arial"/>
          <w:b w:val="0"/>
          <w:bCs w:val="0"/>
          <w:i w:val="0"/>
          <w:iCs w:val="0"/>
          <w:strike w:val="0"/>
          <w:dstrike w:val="0"/>
          <w:noProof w:val="0"/>
          <w:color w:val="000000" w:themeColor="text1" w:themeTint="FF" w:themeShade="FF"/>
          <w:sz w:val="22"/>
          <w:szCs w:val="22"/>
          <w:u w:val="none"/>
          <w:lang w:val="en-US"/>
        </w:rPr>
        <w:t>vibrant</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for sharing innovations, we have added your innovation on our Innovation Showcase. We request you to update your innovation by </w:t>
      </w:r>
      <w:r w:rsidRPr="74F9078F" w:rsidR="4632FF32">
        <w:rPr>
          <w:rFonts w:ascii="Arial" w:hAnsi="Arial" w:eastAsia="Arial" w:cs="Arial"/>
          <w:b w:val="0"/>
          <w:bCs w:val="0"/>
          <w:i w:val="0"/>
          <w:iCs w:val="0"/>
          <w:strike w:val="0"/>
          <w:dstrike w:val="0"/>
          <w:noProof w:val="0"/>
          <w:color w:val="000000" w:themeColor="text1" w:themeTint="FF" w:themeShade="FF"/>
          <w:sz w:val="22"/>
          <w:szCs w:val="22"/>
          <w:u w:val="none"/>
          <w:lang w:val="en-US"/>
        </w:rPr>
        <w:t>filling in the</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necessary details.</w:t>
      </w:r>
    </w:p>
    <w:p w:rsidR="58EED590" w:rsidP="74F9078F" w:rsidRDefault="58EED590" w14:paraId="096A9117" w14:textId="5DA27BF4">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8EED590" w:rsidP="74F9078F" w:rsidRDefault="58EED590" w14:paraId="351A6D78" w14:textId="2851DB68">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By updating your innovation on </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Network’s Innovation Showcase, you will have the opportunity to reach a wider audience, connect with like-minded individuals, and contribute to the </w:t>
      </w:r>
      <w:r w:rsidRPr="74F9078F" w:rsidR="4E9112A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advancement of digital </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agri-food systems.</w:t>
      </w:r>
      <w:r w:rsidRPr="74F9078F" w:rsidR="463B2FD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ICTforAg</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offers a unique space for innovators like yourself to share insights and collaborate with others. We encourage you to join us in influencing the future of the digital agri-food systems to tackle global challenges. We look forward to your engagement</w:t>
      </w:r>
      <w:r w:rsidRPr="74F9078F" w:rsidR="6128DD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4F9078F" w:rsidP="74F9078F" w:rsidRDefault="74F9078F" w14:paraId="31F2ADF9" w14:textId="4536C0CB">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655394DA" w:rsidP="74F9078F" w:rsidRDefault="655394DA" w14:paraId="7E349135" w14:textId="24432B3D">
      <w:pPr>
        <w:shd w:val="clear" w:color="auto" w:fill="FFFFFF" w:themeFill="background1"/>
        <w:spacing w:before="0" w:beforeAutospacing="off" w:after="0" w:afterAutospacing="off"/>
        <w:ind/>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03BD352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For any questions or </w:t>
      </w:r>
      <w:r w:rsidRPr="74F9078F" w:rsidR="03BD3523">
        <w:rPr>
          <w:rFonts w:ascii="Arial" w:hAnsi="Arial" w:eastAsia="Arial" w:cs="Arial"/>
          <w:b w:val="0"/>
          <w:bCs w:val="0"/>
          <w:i w:val="0"/>
          <w:iCs w:val="0"/>
          <w:strike w:val="0"/>
          <w:dstrike w:val="0"/>
          <w:noProof w:val="0"/>
          <w:color w:val="000000" w:themeColor="text1" w:themeTint="FF" w:themeShade="FF"/>
          <w:sz w:val="22"/>
          <w:szCs w:val="22"/>
          <w:u w:val="none"/>
          <w:lang w:val="en-US"/>
        </w:rPr>
        <w:t>assistance</w:t>
      </w:r>
      <w:r w:rsidRPr="74F9078F" w:rsidR="03BD352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please feel free to contact our team directly at </w:t>
      </w:r>
      <w:hyperlink r:id="R51686635384e4d9b">
        <w:r w:rsidRPr="74F9078F" w:rsidR="03BD3523">
          <w:rPr>
            <w:rStyle w:val="Hyperlink"/>
            <w:rFonts w:ascii="Arial" w:hAnsi="Arial" w:eastAsia="Arial" w:cs="Arial"/>
            <w:b w:val="0"/>
            <w:bCs w:val="0"/>
            <w:i w:val="0"/>
            <w:iCs w:val="0"/>
            <w:strike w:val="0"/>
            <w:dstrike w:val="0"/>
            <w:noProof w:val="0"/>
            <w:sz w:val="22"/>
            <w:szCs w:val="22"/>
            <w:lang w:val="en-US"/>
          </w:rPr>
          <w:t>learningnetwork@ictforag.com</w:t>
        </w:r>
      </w:hyperlink>
      <w:r w:rsidRPr="74F9078F" w:rsidR="2F70C36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74F9078F" w:rsidP="74F9078F" w:rsidRDefault="74F9078F" w14:paraId="5E04411A" w14:textId="66AE1D05">
      <w:pPr>
        <w:pStyle w:val="Normal"/>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8EED590" w:rsidP="33F71B49" w:rsidRDefault="58EED590" w14:paraId="0DF82EFE" w14:textId="4F479210">
      <w:pPr>
        <w:shd w:val="clear" w:color="auto" w:fill="FFFFFF" w:themeFill="background1"/>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58EED590">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33F71B49" w:rsidP="33F71B49" w:rsidRDefault="33F71B49" w14:paraId="4AEF584D" w14:textId="3F778D02">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2D04CED" w14:textId="7596C03E">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p>
    <w:p w:rsidR="4B31268F" w:rsidP="33F71B49" w:rsidRDefault="4B31268F" w14:paraId="4F2D6E0E" w14:textId="3AA40A3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p>
    <w:p w:rsidR="4B31268F" w:rsidP="05932ACF" w:rsidRDefault="4B31268F" w14:paraId="179804C4" w14:textId="7BD5D869">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cyan"/>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DINA</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77A167C" w14:textId="0E268950">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When 50 new articles are added to DINA ECH</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05932ACF" w:rsidRDefault="4B31268F" w14:paraId="61042694" w14:textId="4AF41D77">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50 new knowledge resources in DINA’s evidence clearing house</w:t>
      </w:r>
    </w:p>
    <w:p w:rsidR="4B31268F" w:rsidP="05932ACF" w:rsidRDefault="4B31268F" w14:paraId="02099337" w14:textId="269A64D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7EFAECF7" w14:textId="7FA293E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[Name], </w:t>
      </w:r>
    </w:p>
    <w:p w:rsidR="4B31268F" w:rsidP="05932ACF" w:rsidRDefault="4B31268F" w14:paraId="6CF928D6" w14:textId="0F81868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D8626D0" w14:textId="1273639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We're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delighted to share some exciting news – </w:t>
      </w:r>
      <w:r w:rsidRPr="05932ACF" w:rsidR="301E77C5">
        <w:rPr>
          <w:rFonts w:ascii="Arial" w:hAnsi="Arial" w:eastAsia="Arial" w:cs="Arial"/>
          <w:b w:val="0"/>
          <w:bCs w:val="0"/>
          <w:i w:val="0"/>
          <w:iCs w:val="0"/>
          <w:strike w:val="0"/>
          <w:dstrike w:val="0"/>
          <w:noProof w:val="0"/>
          <w:color w:val="000000" w:themeColor="text1" w:themeTint="FF" w:themeShade="FF"/>
          <w:sz w:val="22"/>
          <w:szCs w:val="22"/>
          <w:u w:val="none"/>
          <w:lang w:val="en-US"/>
        </w:rPr>
        <w:t>DINA’s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evidence clearing house has just been enriched with 50 new knowledge resources.</w:t>
      </w:r>
    </w:p>
    <w:p w:rsidR="4B31268F" w:rsidP="05932ACF" w:rsidRDefault="4B31268F" w14:paraId="132BFB35" w14:textId="6E248071">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17D8F12C" w:rsidRDefault="4B31268F" w14:paraId="386575F7" w14:textId="695F877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7D8F12C"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Suggested </w:t>
      </w:r>
      <w:r w:rsidRPr="17D8F12C" w:rsidR="08C7B71D">
        <w:rPr>
          <w:rFonts w:ascii="Arial" w:hAnsi="Arial" w:eastAsia="Arial" w:cs="Arial"/>
          <w:b w:val="1"/>
          <w:bCs w:val="1"/>
          <w:i w:val="0"/>
          <w:iCs w:val="0"/>
          <w:strike w:val="0"/>
          <w:dstrike w:val="0"/>
          <w:noProof w:val="0"/>
          <w:color w:val="000000" w:themeColor="text1" w:themeTint="FF" w:themeShade="FF"/>
          <w:sz w:val="22"/>
          <w:szCs w:val="22"/>
          <w:u w:val="none"/>
          <w:lang w:val="en-US"/>
        </w:rPr>
        <w:t>q</w:t>
      </w:r>
      <w:r w:rsidRPr="17D8F12C"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uestions to </w:t>
      </w:r>
      <w:r w:rsidRPr="17D8F12C" w:rsidR="7CCCCA01">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17D8F12C"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xplore:</w:t>
      </w:r>
      <w:r w:rsidRPr="17D8F12C"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9F0F656" w14:textId="59CB520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83A58A0" w14:textId="12BD4E2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Question#1 </w:t>
      </w:r>
    </w:p>
    <w:p w:rsidR="4B31268F" w:rsidP="05932ACF" w:rsidRDefault="4B31268F" w14:paraId="1C725F29" w14:textId="1552A6D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82F1466" w14:textId="42A6F8E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Ask DINA</w:t>
      </w:r>
      <w:r w:rsidRPr="05932ACF" w:rsidR="626D1CC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5D369B69">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6FEFEA20" w14:textId="7ACEF7E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3A107771" w14:textId="0512E90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22D5B214">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07D856A1">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7445B0F3">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31E32691" w14:textId="51DE5AA8">
      <w:pPr>
        <w:pStyle w:val="Normal"/>
        <w:shd w:val="clear" w:color="auto" w:fill="FFFFFF" w:themeFill="background1"/>
        <w:spacing w:before="0" w:beforeAutospacing="off" w:after="160" w:afterAutospacing="off"/>
        <w:jc w:val="both"/>
      </w:pPr>
    </w:p>
    <w:p w:rsidR="4B31268F" w:rsidP="05932ACF" w:rsidRDefault="4B31268F" w14:paraId="1672FFC0" w14:textId="7B123B16">
      <w:pPr>
        <w:pStyle w:val="Normal"/>
        <w:shd w:val="clear" w:color="auto" w:fill="FFFFFF" w:themeFill="background1"/>
        <w:spacing w:before="0" w:beforeAutospacing="off" w:after="160" w:afterAutospacing="off"/>
        <w:jc w:val="both"/>
      </w:pPr>
    </w:p>
    <w:p w:rsidR="4B31268F" w:rsidP="05932ACF" w:rsidRDefault="4B31268F" w14:paraId="0F83CE81" w14:textId="26DB297F">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cyan"/>
          <w:u w:val="none"/>
          <w:lang w:val="en-US"/>
        </w:rPr>
      </w:pPr>
      <w:r w:rsidRPr="05932ACF" w:rsidR="68B0ABFA">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AgroTutor</w:t>
      </w:r>
      <w:r w:rsidRPr="05932ACF" w:rsidR="68B0ABFA">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 xml:space="preserve"> Academy</w:t>
      </w: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 xml:space="preserve"> of </w:t>
      </w: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ICTforAg</w:t>
      </w: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 xml:space="preserve"> Learning Network</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22C44203" w14:textId="4F9CB02E">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invite Course Instructor</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593DA56F" w14:textId="6EFD9EB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Subject:</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as Instructor for </w:t>
      </w:r>
      <w:r w:rsidRPr="74F9078F" w:rsidR="65991802">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Course Name</w:t>
      </w:r>
      <w:r w:rsidRPr="74F9078F" w:rsidR="536CCFBE">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C55855E">
        <w:rPr>
          <w:rFonts w:ascii="Arial" w:hAnsi="Arial" w:eastAsia="Arial" w:cs="Arial"/>
          <w:b w:val="1"/>
          <w:bCs w:val="1"/>
          <w:i w:val="0"/>
          <w:iCs w:val="0"/>
          <w:strike w:val="0"/>
          <w:dstrike w:val="0"/>
          <w:noProof w:val="0"/>
          <w:color w:val="000000" w:themeColor="text1" w:themeTint="FF" w:themeShade="FF"/>
          <w:sz w:val="22"/>
          <w:szCs w:val="22"/>
          <w:u w:val="none"/>
          <w:lang w:val="en-US"/>
        </w:rPr>
        <w:t>course</w:t>
      </w:r>
    </w:p>
    <w:p w:rsidR="4B31268F" w:rsidP="05932ACF" w:rsidRDefault="4B31268F" w14:paraId="5F18ED6B" w14:textId="6D0A5BFD">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6417F0BD" w14:textId="2341F49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E68690B">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74F9078F" w:rsidR="2E68690B">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74F9078F" w:rsidRDefault="4B31268F" w14:paraId="26496CC4" w14:textId="6CCE2E35">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0EB5DE30" w14:textId="08CA7FF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&lt;Course Coordinator Name&gt;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has invited you to be a part of “Course Name” course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2CE8B6A9" w14:textId="2CF92C26">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96E9848" w14:textId="04491E47">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You</w:t>
      </w:r>
      <w:r w:rsidRPr="74F9078F" w:rsidR="2273566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have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been invited to be an instructor in the </w:t>
      </w:r>
      <w:r w:rsidRPr="74F9078F" w:rsidR="40695269">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Course Name</w:t>
      </w:r>
      <w:r w:rsidRPr="74F9078F" w:rsidR="3417CD7D">
        <w:rPr>
          <w:rFonts w:ascii="Arial" w:hAnsi="Arial" w:eastAsia="Arial" w:cs="Arial"/>
          <w:b w:val="0"/>
          <w:bCs w:val="0"/>
          <w:i w:val="0"/>
          <w:iCs w:val="0"/>
          <w:strike w:val="0"/>
          <w:dstrike w:val="0"/>
          <w:noProof w:val="0"/>
          <w:color w:val="000000" w:themeColor="text1" w:themeTint="FF" w:themeShade="FF"/>
          <w:sz w:val="22"/>
          <w:szCs w:val="22"/>
          <w:u w:val="none"/>
          <w:lang w:val="en-US"/>
        </w:rPr>
        <w:t>(hyperlink)&gt;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course by </w:t>
      </w:r>
      <w:r w:rsidRPr="74F9078F" w:rsidR="6DA8608F">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Course Coordinator Name</w:t>
      </w:r>
      <w:r w:rsidRPr="74F9078F" w:rsidR="1CB62DC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(hyperlink)</w:t>
      </w:r>
      <w:r w:rsidRPr="74F9078F" w:rsidR="40987679">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Her</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chance to be part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o</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f</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CTfo</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r</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Ag</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Network’s instructor te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am a</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n</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take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l</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o</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ok</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at the opportunities available for you: </w:t>
      </w:r>
    </w:p>
    <w:p w:rsidR="4B31268F" w:rsidP="05932ACF" w:rsidRDefault="4B31268F" w14:paraId="282D114B" w14:textId="5600F382">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Shape and publish your course content just the way you want. </w:t>
      </w:r>
    </w:p>
    <w:p w:rsidR="4B31268F" w:rsidP="05932ACF" w:rsidRDefault="4B31268F" w14:paraId="5B7B3335" w14:textId="11A47AE5">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Take charge of the user base for your course. </w:t>
      </w:r>
    </w:p>
    <w:p w:rsidR="4B31268F" w:rsidP="05932ACF" w:rsidRDefault="4B31268F" w14:paraId="6E079951" w14:textId="3834BAEC">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Easily bulk enroll participants and get things rolling. </w:t>
      </w:r>
    </w:p>
    <w:p w:rsidR="4B31268F" w:rsidP="05932ACF" w:rsidRDefault="4B31268F" w14:paraId="111BF88F" w14:textId="19BFF7C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Are you ready to make your mark with an impactful course? Click the link below to join in as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course instructor: </w:t>
      </w:r>
    </w:p>
    <w:p w:rsidR="4B31268F" w:rsidP="05932ACF" w:rsidRDefault="4B31268F" w14:paraId="7FA3B1B3" w14:textId="1D4DDF9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1A7E7FF" w14:textId="7BF36B1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3EA6C7">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w:t>
      </w:r>
      <w:r w:rsidRPr="05932ACF" w:rsidR="008ED9EA">
        <w:rPr>
          <w:rFonts w:ascii="Arial" w:hAnsi="Arial" w:eastAsia="Arial" w:cs="Arial"/>
          <w:b w:val="1"/>
          <w:bCs w:val="1"/>
          <w:i w:val="0"/>
          <w:iCs w:val="0"/>
          <w:strike w:val="0"/>
          <w:dstrike w:val="0"/>
          <w:noProof w:val="0"/>
          <w:color w:val="000000" w:themeColor="text1" w:themeTint="FF" w:themeShade="FF"/>
          <w:sz w:val="22"/>
          <w:szCs w:val="22"/>
          <w:u w:val="none"/>
          <w:lang w:val="en-US"/>
        </w:rPr>
        <w:t>now</w:t>
      </w:r>
      <w:r w:rsidRPr="05932ACF" w:rsidR="0F3EA6C7">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&lt;Link&gt; </w:t>
      </w:r>
    </w:p>
    <w:p w:rsidR="4B31268F" w:rsidP="05932ACF" w:rsidRDefault="4B31268F" w14:paraId="6BEEA687" w14:textId="6ACE0B7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6ECFC09" w14:textId="1A6490E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Don't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miss out on</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opportunity to share your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expertise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create an awesome learning experience. Looking forward to having you on board! </w:t>
      </w:r>
    </w:p>
    <w:p w:rsidR="4B31268F" w:rsidP="05932ACF" w:rsidRDefault="4B31268F" w14:paraId="12D9EB81" w14:textId="1B06DFB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52C2EE01" w14:textId="15A0459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5B258FCD">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5A3BE94C">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1D0A2304">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1F0AF27B" w14:textId="7D9E92B5">
      <w:pPr>
        <w:shd w:val="clear" w:color="auto" w:fill="FFFFFF" w:themeFill="background1"/>
        <w:spacing w:before="0" w:beforeAutospacing="off" w:after="0" w:afterAutospacing="off"/>
        <w:jc w:val="both"/>
      </w:pPr>
    </w:p>
    <w:p w:rsidR="4B31268F" w:rsidP="05932ACF" w:rsidRDefault="4B31268F" w14:paraId="0726BC91" w14:textId="5682CE70">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Message when you register for a course</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05932ACF" w:rsidRDefault="4B31268F" w14:paraId="44DD0BDA" w14:textId="0E63B57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Subject: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Let’s</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embark on the journey of learning!</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2BE8E06" w14:textId="6F8A0900">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2670E054" w14:textId="6574A06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40C1871">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74F9078F" w:rsidR="340C187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74F9078F" w:rsidRDefault="4B31268F" w14:paraId="73E32A12" w14:textId="59ADC568">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04FCC589" w14:textId="632713B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Welcome to</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74F9078F" w:rsidR="2E93D521">
        <w:rPr>
          <w:rFonts w:ascii="Arial" w:hAnsi="Arial" w:eastAsia="Arial" w:cs="Arial"/>
          <w:b w:val="1"/>
          <w:bCs w:val="1"/>
          <w:i w:val="0"/>
          <w:iCs w:val="0"/>
          <w:strike w:val="0"/>
          <w:dstrike w:val="0"/>
          <w:noProof w:val="0"/>
          <w:color w:val="000000" w:themeColor="text1" w:themeTint="FF" w:themeShade="FF"/>
          <w:sz w:val="22"/>
          <w:szCs w:val="22"/>
          <w:u w:val="none"/>
          <w:lang w:val="en-US"/>
        </w:rPr>
        <w:t>!</w:t>
      </w:r>
    </w:p>
    <w:p w:rsidR="4B31268F" w:rsidP="05932ACF" w:rsidRDefault="4B31268F" w14:paraId="67DAEB26" w14:textId="7B4DBC6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63237177" w14:textId="4C4DF36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5C5308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65C5308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is designed to equip you with the knowledge and skills you need to thrive in the rapidly evolving field of digital agri-food syst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ems.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H</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ere's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sneak peek of what you can expect: </w:t>
      </w:r>
    </w:p>
    <w:p w:rsidR="4B31268F" w:rsidP="74F9078F" w:rsidRDefault="4B31268F" w14:paraId="3C6560BA" w14:textId="587431FF">
      <w:pPr>
        <w:spacing w:before="0" w:beforeAutospacing="off" w:after="0" w:afterAutospacing="off"/>
        <w:jc w:val="both"/>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pPr>
    </w:p>
    <w:p w:rsidR="4B31268F" w:rsidP="74F9078F" w:rsidRDefault="4B31268F" w14:paraId="2B2EAE25" w14:textId="2A20072C">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45A0B1C1">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74F9078F" w:rsidR="6075EB16">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 xml:space="preserve"> </w:t>
      </w:r>
      <w:r w:rsidRPr="74F9078F" w:rsidR="5CD09193">
        <w:rPr>
          <w:rFonts w:ascii="Arial" w:hAnsi="Arial" w:eastAsia="Arial" w:cs="Arial"/>
          <w:b w:val="1"/>
          <w:bCs w:val="1"/>
          <w:i w:val="0"/>
          <w:iCs w:val="0"/>
          <w:strike w:val="0"/>
          <w:dstrike w:val="0"/>
          <w:noProof w:val="0"/>
          <w:color w:val="000000" w:themeColor="text1" w:themeTint="FF" w:themeShade="FF"/>
          <w:sz w:val="22"/>
          <w:szCs w:val="22"/>
          <w:u w:val="none"/>
          <w:lang w:val="en-US"/>
        </w:rPr>
        <w:t>Course name:</w:t>
      </w:r>
      <w:r w:rsidRPr="74F9078F" w:rsidR="5CD091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&lt;Course Name&gt;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74F9078F" w:rsidRDefault="4B31268F" w14:paraId="3927BF13" w14:textId="2F95BDA1">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195AF80B" w14:textId="20A6CC1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6D8BD4F">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74F9078F" w:rsidR="661A4AFB">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 xml:space="preserve"> </w:t>
      </w:r>
      <w:r w:rsidRPr="74F9078F" w:rsidR="61E8DEA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Course </w:t>
      </w:r>
      <w:r w:rsidRPr="74F9078F" w:rsidR="61E8DEA0">
        <w:rPr>
          <w:rFonts w:ascii="Arial" w:hAnsi="Arial" w:eastAsia="Arial" w:cs="Arial"/>
          <w:b w:val="1"/>
          <w:bCs w:val="1"/>
          <w:i w:val="0"/>
          <w:iCs w:val="0"/>
          <w:strike w:val="0"/>
          <w:dstrike w:val="0"/>
          <w:noProof w:val="0"/>
          <w:color w:val="000000" w:themeColor="text1" w:themeTint="FF" w:themeShade="FF"/>
          <w:sz w:val="22"/>
          <w:szCs w:val="22"/>
          <w:u w:val="none"/>
          <w:lang w:val="en-US"/>
        </w:rPr>
        <w:t>objectives</w:t>
      </w:r>
      <w:r w:rsidRPr="74F9078F" w:rsidR="61E8DEA0">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61E8DEA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&lt;Course Objective&gt;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1D07480" w14:textId="2577348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CEDCA29" w14:textId="4C472DE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Let the learning begin. Click the button below to start the course.</w:t>
      </w:r>
    </w:p>
    <w:p w:rsidR="4B31268F" w:rsidP="74F9078F" w:rsidRDefault="4B31268F" w14:paraId="111BA00B" w14:textId="4AAE15C2">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21992200" w14:textId="3F1836B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0BBB80A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Start </w:t>
      </w:r>
      <w:r w:rsidRPr="74F9078F" w:rsidR="047C1D2C">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74F9078F" w:rsidR="0BBB80A9">
        <w:rPr>
          <w:rFonts w:ascii="Arial" w:hAnsi="Arial" w:eastAsia="Arial" w:cs="Arial"/>
          <w:b w:val="1"/>
          <w:bCs w:val="1"/>
          <w:i w:val="0"/>
          <w:iCs w:val="0"/>
          <w:strike w:val="0"/>
          <w:dstrike w:val="0"/>
          <w:noProof w:val="0"/>
          <w:color w:val="000000" w:themeColor="text1" w:themeTint="FF" w:themeShade="FF"/>
          <w:sz w:val="22"/>
          <w:szCs w:val="22"/>
          <w:u w:val="none"/>
          <w:lang w:val="en-US"/>
        </w:rPr>
        <w:t>ourse</w:t>
      </w:r>
      <w:r w:rsidRPr="74F9078F" w:rsidR="0BBB80A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&lt;Link to the course&gt; </w:t>
      </w:r>
    </w:p>
    <w:p w:rsidR="4B31268F" w:rsidP="05932ACF" w:rsidRDefault="4B31268F" w14:paraId="11E3A68C" w14:textId="5A1331B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76B769A6" w14:textId="28EDB55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63AB280B">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47BB2B36">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1B205A22">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3C285296" w14:textId="7EA3F16E">
      <w:pPr>
        <w:shd w:val="clear" w:color="auto" w:fill="FFFFFF" w:themeFill="background1"/>
        <w:spacing w:before="0" w:beforeAutospacing="off" w:after="0" w:afterAutospacing="off"/>
        <w:jc w:val="both"/>
      </w:pPr>
    </w:p>
    <w:p w:rsidR="4B31268F" w:rsidP="05932ACF" w:rsidRDefault="4B31268F" w14:paraId="68D6324A" w14:textId="62B0257F">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Course recommendation message</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05932ACF" w:rsidRDefault="4B31268F" w14:paraId="65328B53" w14:textId="284C227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Here </w:t>
      </w:r>
      <w:r w:rsidRPr="05932ACF" w:rsidR="7F5B2EC5">
        <w:rPr>
          <w:rFonts w:ascii="Arial" w:hAnsi="Arial" w:eastAsia="Arial" w:cs="Arial"/>
          <w:b w:val="1"/>
          <w:bCs w:val="1"/>
          <w:i w:val="0"/>
          <w:iCs w:val="0"/>
          <w:strike w:val="0"/>
          <w:dstrike w:val="0"/>
          <w:noProof w:val="0"/>
          <w:color w:val="000000" w:themeColor="text1" w:themeTint="FF" w:themeShade="FF"/>
          <w:sz w:val="22"/>
          <w:szCs w:val="22"/>
          <w:u w:val="none"/>
          <w:lang w:val="en-US"/>
        </w:rPr>
        <w:t>are some</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5932ACF" w:rsidR="23E238E3">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ourse recommendations</w:t>
      </w:r>
      <w:r w:rsidRPr="05932ACF" w:rsidR="37A7120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for you!</w:t>
      </w:r>
    </w:p>
    <w:p w:rsidR="4B31268F" w:rsidP="05932ACF" w:rsidRDefault="4B31268F" w14:paraId="270530C3" w14:textId="2F358B4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B257237" w14:textId="02AF8E2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Dear &lt;User</w:t>
      </w:r>
      <w:r w:rsidRPr="05932ACF" w:rsidR="047F4C48">
        <w:rPr>
          <w:rFonts w:ascii="Arial" w:hAnsi="Arial" w:eastAsia="Arial" w:cs="Arial"/>
          <w:b w:val="0"/>
          <w:bCs w:val="0"/>
          <w:i w:val="0"/>
          <w:iCs w:val="0"/>
          <w:strike w:val="0"/>
          <w:dstrike w:val="0"/>
          <w:noProof w:val="0"/>
          <w:color w:val="000000" w:themeColor="text1" w:themeTint="FF" w:themeShade="FF"/>
          <w:sz w:val="22"/>
          <w:szCs w:val="22"/>
          <w:u w:val="none"/>
          <w:lang w:val="en-US"/>
        </w:rPr>
        <w:t>’s name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w:t>
      </w:r>
    </w:p>
    <w:p w:rsidR="4B31268F" w:rsidP="05932ACF" w:rsidRDefault="4B31268F" w14:paraId="76F6312B" w14:textId="3C2D513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4DEE07C4" w14:textId="4E15F81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understand that your time is precious, so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we've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handpicked a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selection</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of courses tailored to your interests and goals in &lt;Thematic area&gt;. These recommendations are designed to help you achieve your learning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objectives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efficiently. </w:t>
      </w:r>
    </w:p>
    <w:p w:rsidR="4B31268F" w:rsidP="05932ACF" w:rsidRDefault="4B31268F" w14:paraId="56837023" w14:textId="777A4C4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65E9BF3B" w14:textId="4A335F1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14F7A951">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74F9078F" w:rsidR="4FD21165">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C</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ourse </w:t>
      </w:r>
      <w:r w:rsidRPr="74F9078F" w:rsidR="78E39191">
        <w:rPr>
          <w:rFonts w:ascii="Arial" w:hAnsi="Arial" w:eastAsia="Arial" w:cs="Arial"/>
          <w:b w:val="1"/>
          <w:bCs w:val="1"/>
          <w:i w:val="0"/>
          <w:iCs w:val="0"/>
          <w:strike w:val="0"/>
          <w:dstrike w:val="0"/>
          <w:noProof w:val="0"/>
          <w:color w:val="000000" w:themeColor="text1" w:themeTint="FF" w:themeShade="FF"/>
          <w:sz w:val="22"/>
          <w:szCs w:val="22"/>
          <w:u w:val="none"/>
          <w:lang w:val="en-US"/>
        </w:rPr>
        <w:t>r</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ecommendation</w:t>
      </w:r>
      <w:r w:rsidRPr="74F9078F" w:rsidR="51C9FE9E">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74F9078F" w:rsidR="1FB62C71">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6CC9CA82" w14:textId="0F9CB53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D101236" w14:textId="654B5FDC">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38B36AF9">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74F9078F" w:rsidR="30D08E02">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 xml:space="preserve"> </w:t>
      </w:r>
      <w:r w:rsidRPr="74F9078F" w:rsidR="27262A50">
        <w:rPr>
          <w:rFonts w:ascii="Arial" w:hAnsi="Arial" w:eastAsia="Arial" w:cs="Arial"/>
          <w:b w:val="1"/>
          <w:bCs w:val="1"/>
          <w:i w:val="0"/>
          <w:iCs w:val="0"/>
          <w:strike w:val="0"/>
          <w:dstrike w:val="0"/>
          <w:noProof w:val="0"/>
          <w:color w:val="000000" w:themeColor="text1" w:themeTint="FF" w:themeShade="FF"/>
          <w:sz w:val="22"/>
          <w:szCs w:val="22"/>
          <w:u w:val="none"/>
          <w:lang w:val="en-US"/>
        </w:rPr>
        <w:t>Course name:</w:t>
      </w:r>
      <w:r w:rsidRPr="74F9078F" w:rsidR="27262A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&lt;Course Name&gt;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74F9078F" w:rsidRDefault="4B31268F" w14:paraId="4C989749" w14:textId="5F6881D6">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3A9DEE1B" w14:textId="2EF15567">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7DD515B3">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 xml:space="preserve">📄 </w:t>
      </w:r>
      <w:r w:rsidRPr="74F9078F" w:rsidR="28D2826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Course </w:t>
      </w:r>
      <w:r w:rsidRPr="74F9078F" w:rsidR="28D28266">
        <w:rPr>
          <w:rFonts w:ascii="Arial" w:hAnsi="Arial" w:eastAsia="Arial" w:cs="Arial"/>
          <w:b w:val="1"/>
          <w:bCs w:val="1"/>
          <w:i w:val="0"/>
          <w:iCs w:val="0"/>
          <w:strike w:val="0"/>
          <w:dstrike w:val="0"/>
          <w:noProof w:val="0"/>
          <w:color w:val="000000" w:themeColor="text1" w:themeTint="FF" w:themeShade="FF"/>
          <w:sz w:val="22"/>
          <w:szCs w:val="22"/>
          <w:u w:val="none"/>
          <w:lang w:val="en-US"/>
        </w:rPr>
        <w:t>ob</w:t>
      </w:r>
      <w:r w:rsidRPr="74F9078F" w:rsidR="28D28266">
        <w:rPr>
          <w:rFonts w:ascii="Arial" w:hAnsi="Arial" w:eastAsia="Arial" w:cs="Arial"/>
          <w:b w:val="1"/>
          <w:bCs w:val="1"/>
          <w:i w:val="0"/>
          <w:iCs w:val="0"/>
          <w:strike w:val="0"/>
          <w:dstrike w:val="0"/>
          <w:noProof w:val="0"/>
          <w:color w:val="000000" w:themeColor="text1" w:themeTint="FF" w:themeShade="FF"/>
          <w:sz w:val="22"/>
          <w:szCs w:val="22"/>
          <w:u w:val="none"/>
          <w:lang w:val="en-US"/>
        </w:rPr>
        <w:t>jectives</w:t>
      </w:r>
      <w:r w:rsidRPr="74F9078F" w:rsidR="28D28266">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74F9078F" w:rsidR="28D2826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O</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bjectives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74F9078F" w:rsidRDefault="4B31268F" w14:paraId="679E0748" w14:textId="13117EF1">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5D27E334" w14:textId="318CD81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can access these courses by logging into your account on the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I</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CTforAg</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Learning Network</w:t>
      </w:r>
      <w:r w:rsidRPr="05932ACF" w:rsidR="7271F8AD">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05932ACF" w:rsidR="376E02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E1B0538" w14:textId="6AC0FC1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2CAABFA" w14:textId="458F5FA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BCF422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Explore courses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&lt;Link&gt; </w:t>
      </w:r>
    </w:p>
    <w:p w:rsidR="4B31268F" w:rsidP="05932ACF" w:rsidRDefault="4B31268F" w14:paraId="67526F7E" w14:textId="3A0177D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342FD728" w14:textId="4DDBE1D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63F3CF0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join </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us </w:t>
      </w:r>
      <w:r w:rsidRPr="2326DA38" w:rsidR="47BB2B36">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6BDA53E7">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5FF590AF" w14:textId="5ACAB5C1">
      <w:pPr>
        <w:shd w:val="clear" w:color="auto" w:fill="FFFFFF" w:themeFill="background1"/>
        <w:spacing w:before="0" w:beforeAutospacing="off" w:after="0" w:afterAutospacing="off"/>
        <w:jc w:val="both"/>
      </w:pPr>
    </w:p>
    <w:p w:rsidR="4B31268F" w:rsidP="05932ACF" w:rsidRDefault="4B31268F" w14:paraId="195C287E" w14:textId="721D5460">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On completion of course</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2DCE4FFF" w14:textId="4CDC10C0">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Congratulations &lt;Name&gt;! </w:t>
      </w:r>
      <w:r w:rsidRPr="74F9078F" w:rsidR="658D55C7">
        <w:rPr>
          <w:rFonts w:ascii="Arial" w:hAnsi="Arial" w:eastAsia="Arial" w:cs="Arial"/>
          <w:b w:val="1"/>
          <w:bCs w:val="1"/>
          <w:i w:val="0"/>
          <w:iCs w:val="0"/>
          <w:strike w:val="0"/>
          <w:dstrike w:val="0"/>
          <w:noProof w:val="0"/>
          <w:color w:val="000000" w:themeColor="text1" w:themeTint="FF" w:themeShade="FF"/>
          <w:sz w:val="22"/>
          <w:szCs w:val="22"/>
          <w:u w:val="none"/>
          <w:lang w:val="en-US"/>
        </w:rPr>
        <w:t>You</w:t>
      </w:r>
      <w:r w:rsidRPr="74F9078F" w:rsidR="3E87C38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have</w:t>
      </w:r>
      <w:r w:rsidRPr="74F9078F" w:rsidR="658D55C7">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completed</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&lt;Course&gt;</w:t>
      </w:r>
      <w:r w:rsidRPr="74F9078F" w:rsidR="37E3341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course</w:t>
      </w:r>
    </w:p>
    <w:p w:rsidR="4B31268F" w:rsidP="05932ACF" w:rsidRDefault="4B31268F" w14:paraId="3613D49F" w14:textId="28A80B9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D73B470" w14:textId="5DCF2DE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&lt;User’s Name&gt;, </w:t>
      </w:r>
    </w:p>
    <w:p w:rsidR="4B31268F" w:rsidP="05932ACF" w:rsidRDefault="4B31268F" w14:paraId="607A1451" w14:textId="4BCD0F35">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52AA9BAB" w14:textId="1E6CCF8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64E2B0CE">
        <w:rPr>
          <w:rFonts w:ascii="Arial" w:hAnsi="Arial" w:eastAsia="Arial" w:cs="Arial"/>
          <w:b w:val="1"/>
          <w:bCs w:val="1"/>
          <w:i w:val="0"/>
          <w:iCs w:val="0"/>
          <w:strike w:val="0"/>
          <w:dstrike w:val="0"/>
          <w:noProof w:val="0"/>
          <w:color w:val="000000" w:themeColor="text1" w:themeTint="FF" w:themeShade="FF"/>
          <w:sz w:val="22"/>
          <w:szCs w:val="22"/>
          <w:u w:val="none"/>
          <w:lang w:val="en-US"/>
        </w:rPr>
        <w:t>Congratulations!</w:t>
      </w:r>
      <w:r w:rsidRPr="05932ACF" w:rsidR="64E2B0C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5932ACF" w:rsidR="64E2B0CE">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05932ACF" w:rsidR="13CFDAE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You have completed the</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&lt;Course Name&gt;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CE73428" w14:textId="2B573FF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AECCC2D" w14:textId="1C5AA57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Download your &lt;certificate/digital badge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and share your accomplishment with your professional network and on LinkedIn,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Facebook</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Twitter. </w:t>
      </w:r>
    </w:p>
    <w:p w:rsidR="4B31268F" w:rsidP="05932ACF" w:rsidRDefault="4B31268F" w14:paraId="1697EF2A" w14:textId="4A2D654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FC96DD5" w14:textId="08B8FAB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urge you to continue learning, the courses resources page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contains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resources to advance your knowledge and skills. </w:t>
      </w:r>
    </w:p>
    <w:p w:rsidR="4B31268F" w:rsidP="74F9078F" w:rsidRDefault="4B31268F" w14:paraId="63C752B2" w14:textId="5605414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0012DAA" w14:textId="10CBC9F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w:t>
      </w:r>
      <w:r w:rsidRPr="74F9078F" w:rsidR="252EC41E">
        <w:rPr>
          <w:rFonts w:ascii="Arial" w:hAnsi="Arial" w:eastAsia="Arial" w:cs="Arial"/>
          <w:b w:val="0"/>
          <w:bCs w:val="0"/>
          <w:i w:val="0"/>
          <w:iCs w:val="0"/>
          <w:strike w:val="0"/>
          <w:dstrike w:val="0"/>
          <w:noProof w:val="0"/>
          <w:color w:val="000000" w:themeColor="text1" w:themeTint="FF" w:themeShade="FF"/>
          <w:sz w:val="22"/>
          <w:szCs w:val="22"/>
          <w:u w:val="none"/>
          <w:lang w:val="en-US"/>
        </w:rPr>
        <w:t>button below</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download your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certificate/digital badge. </w:t>
      </w:r>
    </w:p>
    <w:p w:rsidR="4B31268F" w:rsidP="05932ACF" w:rsidRDefault="4B31268F" w14:paraId="7B9E5681" w14:textId="0CE0448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C73D9A6" w14:textId="038A6FC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Download</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7D2F7B10">
        <w:rPr>
          <w:rFonts w:ascii="Arial" w:hAnsi="Arial" w:eastAsia="Arial" w:cs="Arial"/>
          <w:b w:val="1"/>
          <w:bCs w:val="1"/>
          <w:i w:val="0"/>
          <w:iCs w:val="0"/>
          <w:strike w:val="0"/>
          <w:dstrike w:val="0"/>
          <w:noProof w:val="0"/>
          <w:color w:val="000000" w:themeColor="text1" w:themeTint="FF" w:themeShade="FF"/>
          <w:sz w:val="22"/>
          <w:szCs w:val="22"/>
          <w:u w:val="none"/>
          <w:lang w:val="en-US"/>
        </w:rPr>
        <w:t>certificate</w:t>
      </w:r>
      <w:r w:rsidRPr="05932ACF" w:rsidR="7D2F7B1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741154FE">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51D99A8F">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94A168E" w14:textId="2597EFF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5B74C1E5" w14:textId="11341BC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6D356093">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67DC778C">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18772975">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50E8B70A" w14:textId="7EF3FEBE">
      <w:pPr>
        <w:shd w:val="clear" w:color="auto" w:fill="FFFFFF" w:themeFill="background1"/>
        <w:spacing w:before="0" w:beforeAutospacing="off" w:after="0" w:afterAutospacing="off"/>
        <w:jc w:val="both"/>
      </w:pPr>
    </w:p>
    <w:p w:rsidR="4B31268F" w:rsidP="05932ACF" w:rsidRDefault="4B31268F" w14:paraId="3DD30A0C" w14:textId="16183322">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When you have a course which you have finished partially</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05932ACF" w:rsidRDefault="4B31268F" w14:paraId="36D8F71D" w14:textId="5311EA0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Subject: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Complete your course on &lt;course name&gt; in &lt;time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remaining</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786989D" w14:textId="5B88314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5769B005" w14:textId="1FDF022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&lt;User’s Name&gt;, </w:t>
      </w:r>
    </w:p>
    <w:p w:rsidR="4B31268F" w:rsidP="05932ACF" w:rsidRDefault="4B31268F" w14:paraId="216E041E" w14:textId="77255CA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C28126D" w14:textId="77877A3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Continue your learning journey. You are close to achieving a learning milestone. </w:t>
      </w:r>
    </w:p>
    <w:p w:rsidR="4B31268F" w:rsidP="05932ACF" w:rsidRDefault="4B31268F" w14:paraId="32D965F6" w14:textId="3229162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30B78ED" w14:textId="056EB3D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To access the course, go to &lt;Link&gt;</w:t>
      </w:r>
    </w:p>
    <w:p w:rsidR="4B31268F" w:rsidP="05932ACF" w:rsidRDefault="4B31268F" w14:paraId="2A2AD9E0" w14:textId="01BD4E9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B602547" w14:textId="042DB1D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This course is a great chance to expand your knowledge on &lt;thematic area&gt; and learn how to &lt;skills/knowledge achieved&gt;. </w:t>
      </w:r>
    </w:p>
    <w:p w:rsidR="4B31268F" w:rsidP="05932ACF" w:rsidRDefault="4B31268F" w14:paraId="44659BFF" w14:textId="183B77A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4235AFD0" w14:textId="3601505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Happy </w:t>
      </w:r>
      <w:r w:rsidRPr="05932ACF" w:rsidR="21D960D9">
        <w:rPr>
          <w:rFonts w:ascii="Arial" w:hAnsi="Arial" w:eastAsia="Arial" w:cs="Arial"/>
          <w:b w:val="0"/>
          <w:bCs w:val="0"/>
          <w:i w:val="0"/>
          <w:iCs w:val="0"/>
          <w:strike w:val="0"/>
          <w:dstrike w:val="0"/>
          <w:noProof w:val="0"/>
          <w:color w:val="000000" w:themeColor="text1" w:themeTint="FF" w:themeShade="FF"/>
          <w:sz w:val="22"/>
          <w:szCs w:val="22"/>
          <w:u w:val="none"/>
          <w:lang w:val="en-US"/>
        </w:rPr>
        <w:t>l</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earning! </w:t>
      </w:r>
    </w:p>
    <w:p w:rsidR="4B31268F" w:rsidP="05932ACF" w:rsidRDefault="4B31268F" w14:paraId="6A4CFB09" w14:textId="30C1961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25AB40D2" w14:textId="65ABAC5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2B31E3DD">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1E2BF22E">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7FDFBC42">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45F9D640" w14:textId="2EB3386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57746BAF" w14:textId="1B6F1027">
      <w:pPr>
        <w:pStyle w:val="ListParagraph"/>
        <w:numPr>
          <w:ilvl w:val="0"/>
          <w:numId w:val="24"/>
        </w:numPr>
        <w:spacing w:before="180" w:beforeAutospacing="off" w:after="18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33F71B49" w:rsidR="4131D919">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Invitation</w:t>
      </w:r>
      <w:r w:rsidRPr="33F71B49" w:rsidR="3E252812">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email to courses to be a part</w:t>
      </w:r>
      <w:r w:rsidRPr="33F71B49" w:rsidR="5FD256DB">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w:t>
      </w:r>
      <w:r w:rsidRPr="33F71B49" w:rsidR="3E252812">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of </w:t>
      </w:r>
      <w:r w:rsidRPr="33F71B49" w:rsidR="3E252812">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I</w:t>
      </w:r>
      <w:r w:rsidRPr="33F71B49" w:rsidR="3E252812">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CTforAg</w:t>
      </w:r>
      <w:r w:rsidRPr="33F71B49" w:rsidR="3E252812">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w:t>
      </w:r>
      <w:r w:rsidRPr="33F71B49" w:rsidR="3E252812">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Learning Network</w:t>
      </w:r>
    </w:p>
    <w:p w:rsidR="4B31268F" w:rsidP="74F9078F" w:rsidRDefault="4B31268F" w14:paraId="439EF3BE" w14:textId="42DAC978">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5E01279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74F9078F" w:rsidR="0B69DC60">
        <w:rPr>
          <w:rFonts w:ascii="Arial" w:hAnsi="Arial" w:eastAsia="Arial" w:cs="Arial"/>
          <w:b w:val="1"/>
          <w:bCs w:val="1"/>
          <w:i w:val="0"/>
          <w:iCs w:val="0"/>
          <w:strike w:val="0"/>
          <w:dstrike w:val="0"/>
          <w:noProof w:val="0"/>
          <w:color w:val="000000" w:themeColor="text1" w:themeTint="FF" w:themeShade="FF"/>
          <w:sz w:val="22"/>
          <w:szCs w:val="22"/>
          <w:u w:val="none"/>
          <w:lang w:val="en-US"/>
        </w:rPr>
        <w:t>F</w:t>
      </w:r>
      <w:r w:rsidRPr="74F9078F" w:rsidR="5E012793">
        <w:rPr>
          <w:rFonts w:ascii="Arial" w:hAnsi="Arial" w:eastAsia="Arial" w:cs="Arial"/>
          <w:b w:val="1"/>
          <w:bCs w:val="1"/>
          <w:i w:val="0"/>
          <w:iCs w:val="0"/>
          <w:strike w:val="0"/>
          <w:dstrike w:val="0"/>
          <w:noProof w:val="0"/>
          <w:color w:val="000000" w:themeColor="text1" w:themeTint="FF" w:themeShade="FF"/>
          <w:sz w:val="22"/>
          <w:szCs w:val="22"/>
          <w:u w:val="none"/>
          <w:lang w:val="en-US"/>
        </w:rPr>
        <w:t>eature your course on</w:t>
      </w:r>
      <w:r w:rsidRPr="74F9078F" w:rsidR="670D96FF">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5E012793">
        <w:rPr>
          <w:rFonts w:ascii="Arial" w:hAnsi="Arial" w:eastAsia="Arial" w:cs="Arial"/>
          <w:b w:val="1"/>
          <w:bCs w:val="1"/>
          <w:i w:val="0"/>
          <w:iCs w:val="0"/>
          <w:strike w:val="0"/>
          <w:dstrike w:val="0"/>
          <w:noProof w:val="0"/>
          <w:color w:val="000000" w:themeColor="text1" w:themeTint="FF" w:themeShade="FF"/>
          <w:sz w:val="22"/>
          <w:szCs w:val="22"/>
          <w:u w:val="none"/>
          <w:lang w:val="en-US"/>
        </w:rPr>
        <w:t>ICTforA</w:t>
      </w:r>
      <w:r w:rsidRPr="74F9078F" w:rsidR="5E012793">
        <w:rPr>
          <w:rFonts w:ascii="Arial" w:hAnsi="Arial" w:eastAsia="Arial" w:cs="Arial"/>
          <w:b w:val="1"/>
          <w:bCs w:val="1"/>
          <w:i w:val="0"/>
          <w:iCs w:val="0"/>
          <w:strike w:val="0"/>
          <w:dstrike w:val="0"/>
          <w:noProof w:val="0"/>
          <w:color w:val="000000" w:themeColor="text1" w:themeTint="FF" w:themeShade="FF"/>
          <w:sz w:val="22"/>
          <w:szCs w:val="22"/>
          <w:u w:val="none"/>
          <w:lang w:val="en-US"/>
        </w:rPr>
        <w:t>g</w:t>
      </w:r>
      <w:r w:rsidRPr="74F9078F" w:rsidR="5E01279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74F9078F" w:rsidR="6DB7BA37">
        <w:rPr>
          <w:rFonts w:ascii="Arial" w:hAnsi="Arial" w:eastAsia="Arial" w:cs="Arial"/>
          <w:b w:val="1"/>
          <w:bCs w:val="1"/>
          <w:i w:val="0"/>
          <w:iCs w:val="0"/>
          <w:strike w:val="0"/>
          <w:dstrike w:val="0"/>
          <w:noProof w:val="0"/>
          <w:color w:val="000000" w:themeColor="text1" w:themeTint="FF" w:themeShade="FF"/>
          <w:sz w:val="22"/>
          <w:szCs w:val="22"/>
          <w:u w:val="none"/>
          <w:lang w:val="en-US"/>
        </w:rPr>
        <w:t>!</w:t>
      </w:r>
    </w:p>
    <w:p w:rsidR="4B31268F" w:rsidP="74F9078F" w:rsidRDefault="4B31268F" w14:paraId="07DD67E9" w14:textId="2F71E5E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270A5459" w14:textId="4959B780">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w:t>
      </w:r>
      <w:r w:rsidRPr="74F9078F" w:rsidR="7D37BE65">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Course Provider's Name</w:t>
      </w:r>
      <w:r w:rsidRPr="74F9078F" w:rsidR="1DC871BA">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105193E1" w14:textId="37C1C21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2922E805" w14:textId="29038074">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We hope this email finds you well</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08D3EF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13BD08D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Feature your </w:t>
      </w:r>
      <w:r w:rsidRPr="74F9078F" w:rsidR="7B4FBC1F">
        <w:rPr>
          <w:rFonts w:ascii="Arial" w:hAnsi="Arial" w:eastAsia="Arial" w:cs="Arial"/>
          <w:b w:val="0"/>
          <w:bCs w:val="0"/>
          <w:i w:val="0"/>
          <w:iCs w:val="0"/>
          <w:strike w:val="0"/>
          <w:dstrike w:val="0"/>
          <w:noProof w:val="0"/>
          <w:color w:val="000000" w:themeColor="text1" w:themeTint="FF" w:themeShade="FF"/>
          <w:sz w:val="22"/>
          <w:szCs w:val="22"/>
          <w:u w:val="none"/>
          <w:lang w:val="en-US"/>
        </w:rPr>
        <w:t>course on</w:t>
      </w:r>
      <w:r w:rsidRPr="74F9078F" w:rsidR="08D3EF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08D3EF6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08D3EF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0141B0CF">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4C443D08" w14:textId="5006781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F6124D0" w14:textId="6186214F">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Here’s</w:t>
      </w: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how you can feature your course on </w:t>
      </w: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p>
    <w:p w:rsidR="4B31268F" w:rsidP="74F9078F" w:rsidRDefault="4B31268F" w14:paraId="6501D5F4" w14:textId="6791415A">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Register yourself on the ICTforAg Learning Network.</w:t>
      </w:r>
    </w:p>
    <w:p w:rsidR="4B31268F" w:rsidP="74F9078F" w:rsidRDefault="4B31268F" w14:paraId="2F01BC11" w14:textId="0A510E47">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Complete your profile.</w:t>
      </w:r>
    </w:p>
    <w:p w:rsidR="4B31268F" w:rsidP="74F9078F" w:rsidRDefault="4B31268F" w14:paraId="1BF8D382" w14:textId="7E76A589">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Go to AgroTutor Academy.</w:t>
      </w:r>
    </w:p>
    <w:p w:rsidR="4B31268F" w:rsidP="74F9078F" w:rsidRDefault="4B31268F" w14:paraId="0BB86CE7" w14:textId="71815D2D">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DFA8D47">
        <w:rPr>
          <w:rFonts w:ascii="Arial" w:hAnsi="Arial" w:eastAsia="Arial" w:cs="Arial"/>
          <w:b w:val="0"/>
          <w:bCs w:val="0"/>
          <w:i w:val="0"/>
          <w:iCs w:val="0"/>
          <w:strike w:val="0"/>
          <w:dstrike w:val="0"/>
          <w:noProof w:val="0"/>
          <w:color w:val="000000" w:themeColor="text1" w:themeTint="FF" w:themeShade="FF"/>
          <w:sz w:val="22"/>
          <w:szCs w:val="22"/>
          <w:u w:val="none"/>
          <w:lang w:val="en-US"/>
        </w:rPr>
        <w:t>Click on course management.</w:t>
      </w:r>
    </w:p>
    <w:p w:rsidR="4B31268F" w:rsidP="74F9078F" w:rsidRDefault="4B31268F" w14:paraId="1368D9E3" w14:textId="125B8CC3">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DFA8D47">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lick on ‘</w:t>
      </w:r>
      <w:r w:rsidRPr="74F9078F" w:rsidR="46DCFA61">
        <w:rPr>
          <w:rFonts w:ascii="Arial" w:hAnsi="Arial" w:eastAsia="Arial" w:cs="Arial"/>
          <w:b w:val="0"/>
          <w:bCs w:val="0"/>
          <w:i w:val="0"/>
          <w:iCs w:val="0"/>
          <w:strike w:val="0"/>
          <w:dstrike w:val="0"/>
          <w:noProof w:val="0"/>
          <w:color w:val="000000" w:themeColor="text1" w:themeTint="FF" w:themeShade="FF"/>
          <w:sz w:val="22"/>
          <w:szCs w:val="22"/>
          <w:u w:val="none"/>
          <w:lang w:val="en-US"/>
        </w:rPr>
        <w:t>New</w:t>
      </w: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Course</w:t>
      </w: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0145AA51" w14:textId="14701E1D">
      <w:pPr>
        <w:pStyle w:val="ListParagraph"/>
        <w:numPr>
          <w:ilvl w:val="0"/>
          <w:numId w:val="25"/>
        </w:numPr>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Fill in </w:t>
      </w:r>
      <w:r w:rsidRPr="74F9078F" w:rsidR="40CE3A88">
        <w:rPr>
          <w:rFonts w:ascii="Arial" w:hAnsi="Arial" w:eastAsia="Arial" w:cs="Arial"/>
          <w:b w:val="0"/>
          <w:bCs w:val="0"/>
          <w:i w:val="0"/>
          <w:iCs w:val="0"/>
          <w:strike w:val="0"/>
          <w:dstrike w:val="0"/>
          <w:noProof w:val="0"/>
          <w:color w:val="000000" w:themeColor="text1" w:themeTint="FF" w:themeShade="FF"/>
          <w:sz w:val="22"/>
          <w:szCs w:val="22"/>
          <w:u w:val="none"/>
          <w:lang w:val="en-US"/>
        </w:rPr>
        <w:t>the course elements</w:t>
      </w:r>
      <w:r w:rsidRPr="74F9078F" w:rsidR="293D7922">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41D24F5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5D1A590C" w14:textId="15E70B0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104CC1C" w14:textId="13670EB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0141B0C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button below to </w:t>
      </w:r>
      <w:r w:rsidRPr="74F9078F" w:rsidR="5393CD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feature </w:t>
      </w:r>
      <w:r w:rsidRPr="74F9078F" w:rsidR="5393CD11">
        <w:rPr>
          <w:rFonts w:ascii="Arial" w:hAnsi="Arial" w:eastAsia="Arial" w:cs="Arial"/>
          <w:b w:val="0"/>
          <w:bCs w:val="0"/>
          <w:i w:val="0"/>
          <w:iCs w:val="0"/>
          <w:strike w:val="0"/>
          <w:dstrike w:val="0"/>
          <w:noProof w:val="0"/>
          <w:color w:val="000000" w:themeColor="text1" w:themeTint="FF" w:themeShade="FF"/>
          <w:sz w:val="22"/>
          <w:szCs w:val="22"/>
          <w:u w:val="none"/>
          <w:lang w:val="en-US"/>
        </w:rPr>
        <w:t>your</w:t>
      </w:r>
      <w:r w:rsidRPr="74F9078F" w:rsidR="5393CD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course</w:t>
      </w:r>
      <w:r w:rsidRPr="74F9078F" w:rsidR="08D3EF60">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6C45D91F" w14:textId="4055C1F1">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3E4111B7" w14:textId="6E12A0F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D111052">
        <w:rPr>
          <w:rFonts w:ascii="Arial" w:hAnsi="Arial" w:eastAsia="Arial" w:cs="Arial"/>
          <w:b w:val="1"/>
          <w:bCs w:val="1"/>
          <w:i w:val="0"/>
          <w:iCs w:val="0"/>
          <w:strike w:val="0"/>
          <w:dstrike w:val="0"/>
          <w:noProof w:val="0"/>
          <w:color w:val="000000" w:themeColor="text1" w:themeTint="FF" w:themeShade="FF"/>
          <w:sz w:val="22"/>
          <w:szCs w:val="22"/>
          <w:u w:val="none"/>
          <w:lang w:val="en-US"/>
        </w:rPr>
        <w:t>Feature your course</w:t>
      </w:r>
      <w:r w:rsidRPr="74F9078F" w:rsidR="3354027F">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52ECD4E2">
        <w:rPr>
          <w:rFonts w:ascii="Arial" w:hAnsi="Arial" w:eastAsia="Arial" w:cs="Arial"/>
          <w:b w:val="1"/>
          <w:bCs w:val="1"/>
          <w:i w:val="0"/>
          <w:iCs w:val="0"/>
          <w:strike w:val="0"/>
          <w:dstrike w:val="0"/>
          <w:noProof w:val="0"/>
          <w:color w:val="000000" w:themeColor="text1" w:themeTint="FF" w:themeShade="FF"/>
          <w:sz w:val="22"/>
          <w:szCs w:val="22"/>
          <w:u w:val="none"/>
          <w:lang w:val="en-US"/>
        </w:rPr>
        <w:t>&lt;</w:t>
      </w:r>
      <w:r w:rsidRPr="74F9078F" w:rsidR="48B4AD6B">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74F9078F" w:rsidR="0185CF61">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74F9078F" w:rsidRDefault="4B31268F" w14:paraId="50A84AE7" w14:textId="112000F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3EB7AC67" w14:textId="37931A5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48344EA">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748344E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3236388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is</w:t>
      </w:r>
      <w:r w:rsidRPr="74F9078F" w:rsidR="748344E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dynamic </w:t>
      </w:r>
      <w:r w:rsidRPr="74F9078F" w:rsidR="7F444080">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748344E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designed to bring together individuals passionate about advancing the digital agri-food system</w:t>
      </w:r>
      <w:r w:rsidRPr="74F9078F" w:rsidR="7E04FBB8">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748344E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through collaboration and knowledge exchange. </w:t>
      </w:r>
    </w:p>
    <w:p w:rsidR="4B31268F" w:rsidP="74F9078F" w:rsidRDefault="4B31268F" w14:paraId="58A58D1E" w14:textId="72A958C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08D313B8" w14:textId="255683C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 part of the </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we have </w:t>
      </w:r>
      <w:r w:rsidRPr="74F9078F" w:rsidR="50101EDC">
        <w:rPr>
          <w:rFonts w:ascii="Arial" w:hAnsi="Arial" w:eastAsia="Arial" w:cs="Arial"/>
          <w:b w:val="0"/>
          <w:bCs w:val="0"/>
          <w:i w:val="0"/>
          <w:iCs w:val="0"/>
          <w:strike w:val="0"/>
          <w:dstrike w:val="0"/>
          <w:noProof w:val="0"/>
          <w:color w:val="000000" w:themeColor="text1" w:themeTint="FF" w:themeShade="FF"/>
          <w:sz w:val="22"/>
          <w:szCs w:val="22"/>
          <w:u w:val="none"/>
          <w:lang w:val="en-US"/>
        </w:rPr>
        <w:t>AgroTutor</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Academy</w:t>
      </w:r>
      <w:r w:rsidRPr="74F9078F" w:rsidR="6099B9C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where we offer courses related to </w:t>
      </w:r>
      <w:r w:rsidRPr="74F9078F" w:rsidR="4C81E36D">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r w:rsidRPr="74F9078F" w:rsidR="14189E3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through online mode and WhatsApp</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We are expanding our learning network and</w:t>
      </w:r>
      <w:r w:rsidRPr="74F9078F" w:rsidR="78C8BE4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invite you to </w:t>
      </w:r>
      <w:r w:rsidRPr="74F9078F" w:rsidR="17668BAC">
        <w:rPr>
          <w:rFonts w:ascii="Arial" w:hAnsi="Arial" w:eastAsia="Arial" w:cs="Arial"/>
          <w:b w:val="0"/>
          <w:bCs w:val="0"/>
          <w:i w:val="0"/>
          <w:iCs w:val="0"/>
          <w:strike w:val="0"/>
          <w:dstrike w:val="0"/>
          <w:noProof w:val="0"/>
          <w:color w:val="000000" w:themeColor="text1" w:themeTint="FF" w:themeShade="FF"/>
          <w:sz w:val="22"/>
          <w:szCs w:val="22"/>
          <w:u w:val="none"/>
          <w:lang w:val="en-US"/>
        </w:rPr>
        <w:t>feature</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esteemed course on our platform. </w:t>
      </w:r>
    </w:p>
    <w:p w:rsidR="4B31268F" w:rsidP="05932ACF" w:rsidRDefault="4B31268F" w14:paraId="2E0871A9" w14:textId="71BB032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26FAF8FC" w14:textId="10C9F005">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expertise</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content could significantly </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benefit</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our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members </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seeking</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enhance their skills and understanding of </w:t>
      </w:r>
      <w:r w:rsidRPr="74F9078F" w:rsidR="7660EDC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digital </w:t>
      </w:r>
      <w:r w:rsidRPr="74F9078F" w:rsidR="7660EDCC">
        <w:rPr>
          <w:rFonts w:ascii="Arial" w:hAnsi="Arial" w:eastAsia="Arial" w:cs="Arial"/>
          <w:b w:val="0"/>
          <w:bCs w:val="0"/>
          <w:i w:val="0"/>
          <w:iCs w:val="0"/>
          <w:strike w:val="0"/>
          <w:dstrike w:val="0"/>
          <w:noProof w:val="0"/>
          <w:color w:val="000000" w:themeColor="text1" w:themeTint="FF" w:themeShade="FF"/>
          <w:sz w:val="22"/>
          <w:szCs w:val="22"/>
          <w:u w:val="none"/>
          <w:lang w:val="en-US"/>
        </w:rPr>
        <w:t>agri</w:t>
      </w:r>
      <w:r w:rsidRPr="74F9078F" w:rsidR="7660EDCC">
        <w:rPr>
          <w:rFonts w:ascii="Arial" w:hAnsi="Arial" w:eastAsia="Arial" w:cs="Arial"/>
          <w:b w:val="0"/>
          <w:bCs w:val="0"/>
          <w:i w:val="0"/>
          <w:iCs w:val="0"/>
          <w:strike w:val="0"/>
          <w:dstrike w:val="0"/>
          <w:noProof w:val="0"/>
          <w:color w:val="000000" w:themeColor="text1" w:themeTint="FF" w:themeShade="FF"/>
          <w:sz w:val="22"/>
          <w:szCs w:val="22"/>
          <w:u w:val="none"/>
          <w:lang w:val="en-US"/>
        </w:rPr>
        <w:t>-food systems</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By featuring your cour</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se on </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I</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CTforAg</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you will have the opportunity to reach a broader audience</w:t>
      </w:r>
      <w:r w:rsidRPr="74F9078F" w:rsidR="55AD811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connect with </w:t>
      </w:r>
      <w:r w:rsidRPr="74F9078F" w:rsidR="31F3368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passionate </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learners</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We encourage you to join us in influencing the future of digital agri</w:t>
      </w:r>
      <w:r w:rsidRPr="74F9078F" w:rsidR="0FBA96F5">
        <w:rPr>
          <w:rFonts w:ascii="Arial" w:hAnsi="Arial" w:eastAsia="Arial" w:cs="Arial"/>
          <w:b w:val="0"/>
          <w:bCs w:val="0"/>
          <w:i w:val="0"/>
          <w:iCs w:val="0"/>
          <w:strike w:val="0"/>
          <w:dstrike w:val="0"/>
          <w:noProof w:val="0"/>
          <w:color w:val="000000" w:themeColor="text1" w:themeTint="FF" w:themeShade="FF"/>
          <w:sz w:val="22"/>
          <w:szCs w:val="22"/>
          <w:u w:val="none"/>
          <w:lang w:val="en-US"/>
        </w:rPr>
        <w:t>-food systems</w:t>
      </w:r>
      <w:r w:rsidRPr="74F9078F" w:rsidR="5C8AC0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tackle global challenges. We look forward to your engagement!</w:t>
      </w:r>
    </w:p>
    <w:p w:rsidR="74F9078F" w:rsidP="74F9078F" w:rsidRDefault="74F9078F" w14:paraId="0B33C3A9" w14:textId="095EEBEE">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9174495" w14:textId="7C29E122">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CE5AD0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For any questions or </w:t>
      </w:r>
      <w:r w:rsidRPr="74F9078F" w:rsidR="2CE5AD09">
        <w:rPr>
          <w:rFonts w:ascii="Arial" w:hAnsi="Arial" w:eastAsia="Arial" w:cs="Arial"/>
          <w:b w:val="0"/>
          <w:bCs w:val="0"/>
          <w:i w:val="0"/>
          <w:iCs w:val="0"/>
          <w:strike w:val="0"/>
          <w:dstrike w:val="0"/>
          <w:noProof w:val="0"/>
          <w:color w:val="000000" w:themeColor="text1" w:themeTint="FF" w:themeShade="FF"/>
          <w:sz w:val="22"/>
          <w:szCs w:val="22"/>
          <w:u w:val="none"/>
          <w:lang w:val="en-US"/>
        </w:rPr>
        <w:t>assistance</w:t>
      </w:r>
      <w:r w:rsidRPr="74F9078F" w:rsidR="2CE5AD0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please feel free to contact our team directly at </w:t>
      </w:r>
      <w:hyperlink r:id="R0dacee93ddbc4bf2">
        <w:r w:rsidRPr="74F9078F" w:rsidR="2CE5AD09">
          <w:rPr>
            <w:rStyle w:val="Hyperlink"/>
            <w:rFonts w:ascii="Arial" w:hAnsi="Arial" w:eastAsia="Arial" w:cs="Arial"/>
            <w:b w:val="0"/>
            <w:bCs w:val="0"/>
            <w:i w:val="0"/>
            <w:iCs w:val="0"/>
            <w:strike w:val="0"/>
            <w:dstrike w:val="0"/>
            <w:noProof w:val="0"/>
            <w:sz w:val="22"/>
            <w:szCs w:val="22"/>
            <w:lang w:val="en-US"/>
          </w:rPr>
          <w:t>learningnetwork@ictforag.com</w:t>
        </w:r>
        <w:r w:rsidRPr="74F9078F" w:rsidR="229C41BC">
          <w:rPr>
            <w:rStyle w:val="Hyperlink"/>
            <w:rFonts w:ascii="Arial" w:hAnsi="Arial" w:eastAsia="Arial" w:cs="Arial"/>
            <w:b w:val="0"/>
            <w:bCs w:val="0"/>
            <w:i w:val="0"/>
            <w:iCs w:val="0"/>
            <w:strike w:val="0"/>
            <w:dstrike w:val="0"/>
            <w:noProof w:val="0"/>
            <w:sz w:val="22"/>
            <w:szCs w:val="22"/>
            <w:lang w:val="en-US"/>
          </w:rPr>
          <w:t>&lt;link</w:t>
        </w:r>
      </w:hyperlink>
      <w:r w:rsidRPr="74F9078F" w:rsidR="229C41BC">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74F9078F" w:rsidRDefault="4B31268F" w14:paraId="1F524C55" w14:textId="1376E21F">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628BB7B2" w14:textId="2088480A">
      <w:pPr>
        <w:pStyle w:val="Normal"/>
        <w:spacing w:before="220" w:beforeAutospacing="off" w:after="220" w:afterAutospacing="off"/>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74F9078F" w:rsidR="252F5B0E">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74F9078F" w:rsidR="249E40B7">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74F9078F" w:rsidR="5E01279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digital agri-food systems!</w:t>
      </w:r>
    </w:p>
    <w:p w:rsidR="4B31268F" w:rsidP="05932ACF" w:rsidRDefault="4B31268F" w14:paraId="1D16CBE2" w14:textId="6DC46F5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18AA3848" w14:textId="0194C36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024632C" w14:textId="562E754A">
      <w:pPr>
        <w:shd w:val="clear" w:color="auto" w:fill="FFFFFF" w:themeFill="background1"/>
        <w:spacing w:before="0" w:beforeAutospacing="off" w:after="0" w:afterAutospacing="off"/>
        <w:jc w:val="both"/>
      </w:pPr>
    </w:p>
    <w:p w:rsidR="4B31268F" w:rsidP="05932ACF" w:rsidRDefault="4B31268F" w14:paraId="623D1759" w14:textId="00E1ADC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51675949">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Mentor</w:t>
      </w:r>
      <w:r w:rsidRPr="05932ACF" w:rsidR="48A02CC5">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s</w:t>
      </w:r>
      <w:r w:rsidRPr="05932ACF" w:rsidR="51675949">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 xml:space="preserve"> Connect</w:t>
      </w:r>
    </w:p>
    <w:p w:rsidR="4B31268F" w:rsidP="05932ACF" w:rsidRDefault="4B31268F" w14:paraId="112F4570" w14:textId="242E5947">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When user register as a mentor</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1FFD5C22" w14:textId="1BA4F86A">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You are now registered as a mentor at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p>
    <w:p w:rsidR="4B31268F" w:rsidP="05932ACF" w:rsidRDefault="4B31268F" w14:paraId="73AF9C67" w14:textId="4E7E1D4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400EC50" w14:textId="4C0D8C8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1A03D64A">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74F9078F" w:rsidR="1A03D6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3A0B2548" w14:textId="7659646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41FDB37" w14:textId="4B8B3A2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are delighted to have you as a mentor </w:t>
      </w:r>
      <w:r w:rsidRPr="74F9078F" w:rsidR="4C24911F">
        <w:rPr>
          <w:rFonts w:ascii="Arial" w:hAnsi="Arial" w:eastAsia="Arial" w:cs="Arial"/>
          <w:b w:val="0"/>
          <w:bCs w:val="0"/>
          <w:i w:val="0"/>
          <w:iCs w:val="0"/>
          <w:strike w:val="0"/>
          <w:dstrike w:val="0"/>
          <w:noProof w:val="0"/>
          <w:color w:val="000000" w:themeColor="text1" w:themeTint="FF" w:themeShade="FF"/>
          <w:sz w:val="22"/>
          <w:szCs w:val="22"/>
          <w:u w:val="none"/>
          <w:lang w:val="en-US"/>
        </w:rPr>
        <w:t>at</w:t>
      </w:r>
      <w:r w:rsidRPr="74F9078F" w:rsidR="5952D88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952D88E">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5952D88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t>
      </w:r>
      <w:r w:rsidRPr="74F9078F" w:rsidR="3CC0CE38">
        <w:rPr>
          <w:rFonts w:ascii="Arial" w:hAnsi="Arial" w:eastAsia="Arial" w:cs="Arial"/>
          <w:b w:val="0"/>
          <w:bCs w:val="0"/>
          <w:i w:val="0"/>
          <w:iCs w:val="0"/>
          <w:strike w:val="0"/>
          <w:dstrike w:val="0"/>
          <w:noProof w:val="0"/>
          <w:color w:val="000000" w:themeColor="text1" w:themeTint="FF" w:themeShade="FF"/>
          <w:sz w:val="22"/>
          <w:szCs w:val="22"/>
          <w:u w:val="none"/>
          <w:lang w:val="en-US"/>
        </w:rPr>
        <w:t>and</w:t>
      </w:r>
      <w:r w:rsidRPr="74F9078F" w:rsidR="3CC0CE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w:t>
      </w:r>
      <w:r w:rsidRPr="74F9078F" w:rsidR="7D83CB85">
        <w:rPr>
          <w:rFonts w:ascii="Arial" w:hAnsi="Arial" w:eastAsia="Arial" w:cs="Arial"/>
          <w:b w:val="0"/>
          <w:bCs w:val="0"/>
          <w:i w:val="0"/>
          <w:iCs w:val="0"/>
          <w:strike w:val="0"/>
          <w:dstrike w:val="0"/>
          <w:noProof w:val="0"/>
          <w:color w:val="000000" w:themeColor="text1" w:themeTint="FF" w:themeShade="FF"/>
          <w:sz w:val="22"/>
          <w:szCs w:val="22"/>
          <w:u w:val="none"/>
          <w:lang w:val="en-US"/>
        </w:rPr>
        <w:t>t means a lot to us</w:t>
      </w:r>
      <w:r w:rsidRPr="74F9078F" w:rsidR="21E2C8B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are making a difference by sharing your knowledge and skills with others who want to learn from you. Thank you for registering as a mentor and joining our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of passionate learners and educators. We hope you enjoy your experience and find it rewarding. </w:t>
      </w:r>
    </w:p>
    <w:p w:rsidR="4B31268F" w:rsidP="05932ACF" w:rsidRDefault="4B31268F" w14:paraId="039A1555" w14:textId="77BA834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67730B4E" w14:textId="00231D3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4755B4EA">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457ECB9C">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303D7978">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0C9CA2DC" w14:textId="724F0BF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2C57BF64" w14:textId="1883C09F">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When a mentee wishes to connect with mentor</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4CD8471D" w14:textId="7547492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Subject: Great news! &lt;</w:t>
      </w:r>
      <w:r w:rsidRPr="74F9078F" w:rsidR="5A289F1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First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Name</w:t>
      </w:r>
      <w:r w:rsidRPr="74F9078F" w:rsidR="1FBEAC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of the mentee</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&gt; has reached out to you for mentorship</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29882C12" w14:textId="4DA71C4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3AD3EAA" w14:textId="68BBC3E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62A8122">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74F9078F" w:rsidR="262A812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048CCE5F" w14:textId="06CF4DD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5C0BE1E8" w:rsidRDefault="4B31268F" w14:paraId="48D6FEF6" w14:textId="2A547E8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1796D003">
        <w:rPr>
          <w:rFonts w:ascii="Arial" w:hAnsi="Arial" w:eastAsia="Arial" w:cs="Arial"/>
          <w:b w:val="0"/>
          <w:bCs w:val="0"/>
          <w:i w:val="0"/>
          <w:iCs w:val="0"/>
          <w:strike w:val="0"/>
          <w:dstrike w:val="0"/>
          <w:noProof w:val="0"/>
          <w:color w:val="000000" w:themeColor="text1" w:themeTint="FF" w:themeShade="FF"/>
          <w:sz w:val="22"/>
          <w:szCs w:val="22"/>
          <w:u w:val="none"/>
          <w:lang w:val="en-US"/>
        </w:rPr>
        <w:t>We’ve a mentee waiting for you</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&lt;</w:t>
      </w:r>
      <w:r w:rsidRPr="5C0BE1E8" w:rsidR="0EE9095F">
        <w:rPr>
          <w:rFonts w:ascii="Arial" w:hAnsi="Arial" w:eastAsia="Arial" w:cs="Arial"/>
          <w:b w:val="0"/>
          <w:bCs w:val="0"/>
          <w:i w:val="0"/>
          <w:iCs w:val="0"/>
          <w:strike w:val="0"/>
          <w:dstrike w:val="0"/>
          <w:noProof w:val="0"/>
          <w:color w:val="000000" w:themeColor="text1" w:themeTint="FF" w:themeShade="FF"/>
          <w:sz w:val="22"/>
          <w:szCs w:val="22"/>
          <w:u w:val="none"/>
          <w:lang w:val="en-US"/>
        </w:rPr>
        <w:t>Full n</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ame</w:t>
      </w:r>
      <w:r w:rsidRPr="5C0BE1E8" w:rsidR="3EB50639">
        <w:rPr>
          <w:rFonts w:ascii="Arial" w:hAnsi="Arial" w:eastAsia="Arial" w:cs="Arial"/>
          <w:b w:val="0"/>
          <w:bCs w:val="0"/>
          <w:i w:val="0"/>
          <w:iCs w:val="0"/>
          <w:strike w:val="0"/>
          <w:dstrike w:val="0"/>
          <w:noProof w:val="0"/>
          <w:color w:val="000000" w:themeColor="text1" w:themeTint="FF" w:themeShade="FF"/>
          <w:sz w:val="22"/>
          <w:szCs w:val="22"/>
          <w:u w:val="none"/>
          <w:lang w:val="en-US"/>
        </w:rPr>
        <w:t>(hyperlink)</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&gt; has expressed interest in connecting with you and learning from your experience. </w:t>
      </w:r>
      <w:r w:rsidRPr="5C0BE1E8" w:rsidR="515951DA">
        <w:rPr>
          <w:rFonts w:ascii="Arial" w:hAnsi="Arial" w:eastAsia="Arial" w:cs="Arial"/>
          <w:b w:val="0"/>
          <w:bCs w:val="0"/>
          <w:i w:val="0"/>
          <w:iCs w:val="0"/>
          <w:strike w:val="0"/>
          <w:dstrike w:val="0"/>
          <w:noProof w:val="0"/>
          <w:color w:val="000000" w:themeColor="text1" w:themeTint="FF" w:themeShade="FF"/>
          <w:sz w:val="22"/>
          <w:szCs w:val="22"/>
          <w:u w:val="none"/>
          <w:lang w:val="en-US"/>
        </w:rPr>
        <w:t>The following are the details about the meeting request:</w:t>
      </w:r>
    </w:p>
    <w:p w:rsidR="4B31268F" w:rsidP="5C0BE1E8" w:rsidRDefault="4B31268F" w14:paraId="5BD388F6" w14:textId="6EF5DCD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5C0BE1E8" w:rsidRDefault="4B31268F" w14:paraId="617F52AE" w14:textId="6C717DD8">
      <w:pPr>
        <w:pStyle w:val="Normal"/>
        <w:spacing w:before="0" w:beforeAutospacing="off" w:after="16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5C0BE1E8" w:rsidR="7B11C628">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5C0BE1E8" w:rsidR="7B11C62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Date: </w:t>
      </w:r>
      <w:r w:rsidRPr="5C0BE1E8" w:rsidR="7B11C628">
        <w:rPr>
          <w:rFonts w:ascii="Arial" w:hAnsi="Arial" w:eastAsia="Arial" w:cs="Arial"/>
          <w:b w:val="0"/>
          <w:bCs w:val="0"/>
          <w:i w:val="0"/>
          <w:iCs w:val="0"/>
          <w:strike w:val="0"/>
          <w:dstrike w:val="0"/>
          <w:noProof w:val="0"/>
          <w:color w:val="000000" w:themeColor="text1" w:themeTint="FF" w:themeShade="FF"/>
          <w:sz w:val="22"/>
          <w:szCs w:val="22"/>
          <w:u w:val="none"/>
          <w:lang w:val="en-US"/>
        </w:rPr>
        <w:t>&lt;Date&gt;</w:t>
      </w:r>
    </w:p>
    <w:p w:rsidR="4B31268F" w:rsidP="5C0BE1E8" w:rsidRDefault="4B31268F" w14:paraId="04700B90" w14:textId="7A7D4E4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7B11C628">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5C0BE1E8" w:rsidR="7B11C62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Time: </w:t>
      </w:r>
      <w:r w:rsidRPr="5C0BE1E8" w:rsidR="7B11C628">
        <w:rPr>
          <w:rFonts w:ascii="Arial" w:hAnsi="Arial" w:eastAsia="Arial" w:cs="Arial"/>
          <w:b w:val="0"/>
          <w:bCs w:val="0"/>
          <w:i w:val="0"/>
          <w:iCs w:val="0"/>
          <w:strike w:val="0"/>
          <w:dstrike w:val="0"/>
          <w:noProof w:val="0"/>
          <w:color w:val="000000" w:themeColor="text1" w:themeTint="FF" w:themeShade="FF"/>
          <w:sz w:val="22"/>
          <w:szCs w:val="22"/>
          <w:u w:val="none"/>
          <w:lang w:val="en-US"/>
        </w:rPr>
        <w:t>&lt;start time&gt; to &lt;end time&gt;</w:t>
      </w:r>
      <w:r w:rsidRPr="5C0BE1E8" w:rsidR="7B11C62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5C0BE1E8" w:rsidRDefault="4B31268F" w14:paraId="637FB97F" w14:textId="35A1ED0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5C0BE1E8" w:rsidRDefault="4B31268F" w14:paraId="22F44E66" w14:textId="309A8B9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This is a wonderful opportunity to share your insights</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skil</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ls</w:t>
      </w:r>
      <w:r w:rsidRPr="5C0BE1E8"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knowledge with someone who wants to grow with your guidance. </w:t>
      </w:r>
    </w:p>
    <w:p w:rsidR="4B31268F" w:rsidP="05932ACF" w:rsidRDefault="4B31268F" w14:paraId="2BA9353F" w14:textId="14EB217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530F101" w:rsidRDefault="4B31268F" w14:paraId="23475338" w14:textId="59EA6A6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530F101"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Thank you for being part of our </w:t>
      </w:r>
      <w:r w:rsidRPr="3530F101"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3530F101"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for making a positive difference in someone's life! </w:t>
      </w:r>
    </w:p>
    <w:p w:rsidR="4B31268F" w:rsidP="74F9078F" w:rsidRDefault="4B31268F" w14:paraId="6762B5A9" w14:textId="3D33F30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6C7AB34F" w14:textId="59FA8B7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w:t>
      </w:r>
      <w:r w:rsidRPr="74F9078F" w:rsidR="5A5B5420">
        <w:rPr>
          <w:rFonts w:ascii="Arial" w:hAnsi="Arial" w:eastAsia="Arial" w:cs="Arial"/>
          <w:b w:val="0"/>
          <w:bCs w:val="0"/>
          <w:i w:val="0"/>
          <w:iCs w:val="0"/>
          <w:strike w:val="0"/>
          <w:dstrike w:val="0"/>
          <w:noProof w:val="0"/>
          <w:color w:val="000000" w:themeColor="text1" w:themeTint="FF" w:themeShade="FF"/>
          <w:sz w:val="22"/>
          <w:szCs w:val="22"/>
          <w:u w:val="none"/>
          <w:lang w:val="en-US"/>
        </w:rPr>
        <w:t>button below</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confirm the meeting request.</w:t>
      </w:r>
    </w:p>
    <w:p w:rsidR="4B31268F" w:rsidP="05932ACF" w:rsidRDefault="4B31268F" w14:paraId="143CFC27" w14:textId="346C5A3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237119F" w14:textId="301C8C9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Confirm </w:t>
      </w:r>
      <w:r w:rsidRPr="05932ACF" w:rsidR="7946F948">
        <w:rPr>
          <w:rFonts w:ascii="Arial" w:hAnsi="Arial" w:eastAsia="Arial" w:cs="Arial"/>
          <w:b w:val="1"/>
          <w:bCs w:val="1"/>
          <w:i w:val="0"/>
          <w:iCs w:val="0"/>
          <w:strike w:val="0"/>
          <w:dstrike w:val="0"/>
          <w:noProof w:val="0"/>
          <w:color w:val="000000" w:themeColor="text1" w:themeTint="FF" w:themeShade="FF"/>
          <w:sz w:val="22"/>
          <w:szCs w:val="22"/>
          <w:u w:val="none"/>
          <w:lang w:val="en-US"/>
        </w:rPr>
        <w:t>m</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eeting </w:t>
      </w:r>
      <w:r w:rsidRPr="05932ACF" w:rsidR="54294AE8">
        <w:rPr>
          <w:rFonts w:ascii="Arial" w:hAnsi="Arial" w:eastAsia="Arial" w:cs="Arial"/>
          <w:b w:val="1"/>
          <w:bCs w:val="1"/>
          <w:i w:val="0"/>
          <w:iCs w:val="0"/>
          <w:strike w:val="0"/>
          <w:dstrike w:val="0"/>
          <w:noProof w:val="0"/>
          <w:color w:val="000000" w:themeColor="text1" w:themeTint="FF" w:themeShade="FF"/>
          <w:sz w:val="22"/>
          <w:szCs w:val="22"/>
          <w:u w:val="none"/>
          <w:lang w:val="en-US"/>
        </w:rPr>
        <w:t>r</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equest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24027CA0">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43CC2103">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3661C7C" w14:textId="15CB0D6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26C7701E" w14:textId="73CDF42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7A4EC084">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30C7A3E7">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131A8562">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1D4DE76B" w14:textId="29ADB787">
      <w:pPr>
        <w:shd w:val="clear" w:color="auto" w:fill="FFFFFF" w:themeFill="background1"/>
        <w:spacing w:before="0" w:beforeAutospacing="off" w:after="0" w:afterAutospacing="off"/>
        <w:jc w:val="both"/>
      </w:pPr>
    </w:p>
    <w:p w:rsidR="4B31268F" w:rsidP="05932ACF" w:rsidRDefault="4B31268F" w14:paraId="5C1D3DF7" w14:textId="693FEAF3">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Mentor Mail: When a mentor accepts the meeting request</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5888980A" w14:textId="40D221C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74F9078F" w:rsidR="3C31475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Meeting </w:t>
      </w:r>
      <w:r w:rsidRPr="74F9078F" w:rsidR="5836098E">
        <w:rPr>
          <w:rFonts w:ascii="Arial" w:hAnsi="Arial" w:eastAsia="Arial" w:cs="Arial"/>
          <w:b w:val="1"/>
          <w:bCs w:val="1"/>
          <w:i w:val="0"/>
          <w:iCs w:val="0"/>
          <w:strike w:val="0"/>
          <w:dstrike w:val="0"/>
          <w:noProof w:val="0"/>
          <w:color w:val="000000" w:themeColor="text1" w:themeTint="FF" w:themeShade="FF"/>
          <w:sz w:val="22"/>
          <w:szCs w:val="22"/>
          <w:u w:val="none"/>
          <w:lang w:val="en-US"/>
        </w:rPr>
        <w:t>i</w:t>
      </w:r>
      <w:r w:rsidRPr="74F9078F" w:rsidR="3C31475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nvite for </w:t>
      </w:r>
      <w:r w:rsidRPr="74F9078F" w:rsidR="3C314750">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74F9078F" w:rsidR="3C31475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 mentor session</w:t>
      </w:r>
      <w:r w:rsidRPr="74F9078F" w:rsidR="1F19C8F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126B4D4A">
        <w:rPr>
          <w:rFonts w:ascii="Arial" w:hAnsi="Arial" w:eastAsia="Arial" w:cs="Arial"/>
          <w:b w:val="1"/>
          <w:bCs w:val="1"/>
          <w:i w:val="0"/>
          <w:iCs w:val="0"/>
          <w:strike w:val="0"/>
          <w:dstrike w:val="0"/>
          <w:noProof w:val="0"/>
          <w:color w:val="000000" w:themeColor="text1" w:themeTint="FF" w:themeShade="FF"/>
          <w:sz w:val="22"/>
          <w:szCs w:val="22"/>
          <w:u w:val="none"/>
          <w:lang w:val="en-US"/>
        </w:rPr>
        <w:t>&lt;Date&gt; from &lt;start time&gt;</w:t>
      </w:r>
      <w:r w:rsidRPr="74F9078F" w:rsidR="126B4D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126B4D4A">
        <w:rPr>
          <w:rFonts w:ascii="Arial" w:hAnsi="Arial" w:eastAsia="Arial" w:cs="Arial"/>
          <w:b w:val="1"/>
          <w:bCs w:val="1"/>
          <w:i w:val="0"/>
          <w:iCs w:val="0"/>
          <w:strike w:val="0"/>
          <w:dstrike w:val="0"/>
          <w:noProof w:val="0"/>
          <w:color w:val="000000" w:themeColor="text1" w:themeTint="FF" w:themeShade="FF"/>
          <w:sz w:val="22"/>
          <w:szCs w:val="22"/>
          <w:u w:val="none"/>
          <w:lang w:val="en-US"/>
        </w:rPr>
        <w:t>to &lt;end time&gt;</w:t>
      </w:r>
    </w:p>
    <w:p w:rsidR="74F9078F" w:rsidP="74F9078F" w:rsidRDefault="74F9078F" w14:paraId="048B1AFA" w14:textId="7AE4AB3D">
      <w:pPr>
        <w:pStyle w:val="Normal"/>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355C9EAA" w14:textId="720DD8C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&lt;Mentor&gt;, </w:t>
      </w:r>
    </w:p>
    <w:p w:rsidR="4B31268F" w:rsidP="05932ACF" w:rsidRDefault="4B31268F" w14:paraId="70D737DC" w14:textId="5150D673">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248661CD" w14:textId="22AA038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Meet your mentee over a zoom call on &lt;Date</w:t>
      </w:r>
      <w:r w:rsidRPr="74F9078F" w:rsidR="5E931AC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&gt; </w:t>
      </w:r>
      <w:r w:rsidRPr="74F9078F" w:rsidR="464A1D66">
        <w:rPr>
          <w:rFonts w:ascii="Arial" w:hAnsi="Arial" w:eastAsia="Arial" w:cs="Arial"/>
          <w:b w:val="1"/>
          <w:bCs w:val="1"/>
          <w:i w:val="0"/>
          <w:iCs w:val="0"/>
          <w:strike w:val="0"/>
          <w:dstrike w:val="0"/>
          <w:noProof w:val="0"/>
          <w:color w:val="000000" w:themeColor="text1" w:themeTint="FF" w:themeShade="FF"/>
          <w:sz w:val="22"/>
          <w:szCs w:val="22"/>
          <w:u w:val="none"/>
          <w:lang w:val="en-US"/>
        </w:rPr>
        <w:t>from</w:t>
      </w:r>
      <w:r w:rsidRPr="74F9078F" w:rsidR="5E931AC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w:t>
      </w:r>
      <w:r w:rsidRPr="74F9078F" w:rsidR="5F98D32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start </w:t>
      </w:r>
      <w:r w:rsidRPr="74F9078F" w:rsidR="5E931AC1">
        <w:rPr>
          <w:rFonts w:ascii="Arial" w:hAnsi="Arial" w:eastAsia="Arial" w:cs="Arial"/>
          <w:b w:val="1"/>
          <w:bCs w:val="1"/>
          <w:i w:val="0"/>
          <w:iCs w:val="0"/>
          <w:strike w:val="0"/>
          <w:dstrike w:val="0"/>
          <w:noProof w:val="0"/>
          <w:color w:val="000000" w:themeColor="text1" w:themeTint="FF" w:themeShade="FF"/>
          <w:sz w:val="22"/>
          <w:szCs w:val="22"/>
          <w:u w:val="none"/>
          <w:lang w:val="en-US"/>
        </w:rPr>
        <w:t>time</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09104B95">
        <w:rPr>
          <w:rFonts w:ascii="Arial" w:hAnsi="Arial" w:eastAsia="Arial" w:cs="Arial"/>
          <w:b w:val="1"/>
          <w:bCs w:val="1"/>
          <w:i w:val="0"/>
          <w:iCs w:val="0"/>
          <w:strike w:val="0"/>
          <w:dstrike w:val="0"/>
          <w:noProof w:val="0"/>
          <w:color w:val="000000" w:themeColor="text1" w:themeTint="FF" w:themeShade="FF"/>
          <w:sz w:val="22"/>
          <w:szCs w:val="22"/>
          <w:u w:val="none"/>
          <w:lang w:val="en-US"/>
        </w:rPr>
        <w:t>to &lt;end time&gt;</w:t>
      </w:r>
    </w:p>
    <w:p w:rsidR="4B31268F" w:rsidP="05932ACF" w:rsidRDefault="4B31268F" w14:paraId="26CF130C" w14:textId="5F4403C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AF2D3B9" w14:textId="385196E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This is a wonderful opportunity to share your insights,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skills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knowledge with someone who wants to grow with your guidance. </w:t>
      </w:r>
    </w:p>
    <w:p w:rsidR="4B31268F" w:rsidP="05932ACF" w:rsidRDefault="4B31268F" w14:paraId="6F26DE8E" w14:textId="3B05A8A8">
      <w:pPr>
        <w:spacing w:before="0" w:beforeAutospacing="off" w:after="0" w:afterAutospacing="off"/>
        <w:jc w:val="both"/>
        <w:rPr>
          <w:rFonts w:ascii="Arial" w:hAnsi="Arial" w:eastAsia="Arial" w:cs="Arial"/>
          <w:b w:val="0"/>
          <w:bCs w:val="0"/>
          <w:i w:val="1"/>
          <w:iCs w:val="1"/>
          <w:strike w:val="0"/>
          <w:dstrike w:val="0"/>
          <w:noProof w:val="0"/>
          <w:color w:val="000000" w:themeColor="text1" w:themeTint="FF" w:themeShade="FF"/>
          <w:sz w:val="22"/>
          <w:szCs w:val="22"/>
          <w:u w:val="none"/>
          <w:lang w:val="en-US"/>
        </w:rPr>
      </w:pPr>
    </w:p>
    <w:p w:rsidR="4B31268F" w:rsidP="74F9078F" w:rsidRDefault="4B31268F" w14:paraId="4E2EE469" w14:textId="7032E10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Mentor Tip: Find a way to add value to the relationship. Mentoring is a two-way </w:t>
      </w:r>
      <w:r w:rsidRPr="74F9078F" w:rsidR="6530ECD6">
        <w:rPr>
          <w:rFonts w:ascii="Arial" w:hAnsi="Arial" w:eastAsia="Arial" w:cs="Arial"/>
          <w:b w:val="0"/>
          <w:bCs w:val="0"/>
          <w:i w:val="1"/>
          <w:iCs w:val="1"/>
          <w:strike w:val="0"/>
          <w:dstrike w:val="0"/>
          <w:noProof w:val="0"/>
          <w:color w:val="000000" w:themeColor="text1" w:themeTint="FF" w:themeShade="FF"/>
          <w:sz w:val="22"/>
          <w:szCs w:val="22"/>
          <w:u w:val="none"/>
          <w:lang w:val="en-US"/>
        </w:rPr>
        <w:t>street,</w:t>
      </w:r>
      <w:r w:rsidRPr="74F9078F" w:rsidR="477EE5D0">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 and mentees can also help mentors grow.</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A5CF71B" w14:textId="068E0D5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530F101" w:rsidRDefault="4B31268F" w14:paraId="108F5EB5" w14:textId="712295F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530F101"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Thank you for being part of our </w:t>
      </w:r>
      <w:r w:rsidRPr="3530F101"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3530F101"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for making a positive difference in someone's life!</w:t>
      </w:r>
    </w:p>
    <w:p w:rsidR="4B31268F" w:rsidP="74F9078F" w:rsidRDefault="4B31268F" w14:paraId="378C1927" w14:textId="71746A9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3FC7A29C" w14:textId="16B70E2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w:t>
      </w:r>
      <w:r w:rsidRPr="74F9078F" w:rsidR="4E2BD5CB">
        <w:rPr>
          <w:rFonts w:ascii="Arial" w:hAnsi="Arial" w:eastAsia="Arial" w:cs="Arial"/>
          <w:b w:val="0"/>
          <w:bCs w:val="0"/>
          <w:i w:val="0"/>
          <w:iCs w:val="0"/>
          <w:strike w:val="0"/>
          <w:dstrike w:val="0"/>
          <w:noProof w:val="0"/>
          <w:color w:val="000000" w:themeColor="text1" w:themeTint="FF" w:themeShade="FF"/>
          <w:sz w:val="22"/>
          <w:szCs w:val="22"/>
          <w:u w:val="none"/>
          <w:lang w:val="en-US"/>
        </w:rPr>
        <w:t>button below</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join the meeting or copy the following link.</w:t>
      </w:r>
    </w:p>
    <w:p w:rsidR="4B31268F" w:rsidP="05932ACF" w:rsidRDefault="4B31268F" w14:paraId="7E56A9EF" w14:textId="1171B47A">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78D929DD" w14:textId="03B5434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meeting </w:t>
      </w:r>
      <w:r w:rsidRPr="05932ACF" w:rsidR="614AB74F">
        <w:rPr>
          <w:rFonts w:ascii="Arial" w:hAnsi="Arial" w:eastAsia="Arial" w:cs="Arial"/>
          <w:b w:val="1"/>
          <w:bCs w:val="1"/>
          <w:i w:val="0"/>
          <w:iCs w:val="0"/>
          <w:strike w:val="0"/>
          <w:dstrike w:val="0"/>
          <w:noProof w:val="0"/>
          <w:color w:val="000000" w:themeColor="text1" w:themeTint="FF" w:themeShade="FF"/>
          <w:sz w:val="22"/>
          <w:szCs w:val="22"/>
          <w:u w:val="none"/>
          <w:lang w:val="en-US"/>
        </w:rPr>
        <w:t>&lt;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3B92B220">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05932ACF" w:rsidRDefault="4B31268F" w14:paraId="0DACD680" w14:textId="5E93894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5555A5B5" w14:textId="13B98F6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106BC489">
        <w:rPr>
          <w:rFonts w:ascii="Arial" w:hAnsi="Arial" w:eastAsia="Arial" w:cs="Arial"/>
          <w:b w:val="1"/>
          <w:bCs w:val="1"/>
          <w:i w:val="0"/>
          <w:iCs w:val="0"/>
          <w:strike w:val="0"/>
          <w:dstrike w:val="0"/>
          <w:noProof w:val="0"/>
          <w:color w:val="000000" w:themeColor="text1" w:themeTint="FF" w:themeShade="FF"/>
          <w:sz w:val="22"/>
          <w:szCs w:val="22"/>
          <w:u w:val="none"/>
          <w:lang w:val="en-US"/>
        </w:rPr>
        <w:t>Meeting</w:t>
      </w:r>
      <w:r w:rsidRPr="74F9078F" w:rsidR="106BC489">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link:</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&lt;Invite Link&gt; </w:t>
      </w:r>
    </w:p>
    <w:p w:rsidR="4B31268F" w:rsidP="05932ACF" w:rsidRDefault="4B31268F" w14:paraId="3CAF72CD" w14:textId="5B23ECB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0D46DD09" w14:textId="4CC154D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26E946B2">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4AE32340">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07AECEAF">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11620E33" w14:textId="5FCD15EC">
      <w:pPr>
        <w:shd w:val="clear" w:color="auto" w:fill="FFFFFF" w:themeFill="background1"/>
        <w:spacing w:before="0" w:beforeAutospacing="off" w:after="0" w:afterAutospacing="off"/>
        <w:jc w:val="both"/>
      </w:pPr>
    </w:p>
    <w:p w:rsidR="4B31268F" w:rsidP="05932ACF" w:rsidRDefault="4B31268F" w14:paraId="157287F0" w14:textId="303AC869">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Mentee </w:t>
      </w:r>
      <w:r w:rsidRPr="33F71B49" w:rsidR="1F54FD6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m</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ail: When a mentor accepts the meeting request</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152B0D4C" w14:textId="0364E75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74F9078F" w:rsidR="09063A0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Meeting </w:t>
      </w:r>
      <w:r w:rsidRPr="74F9078F" w:rsidR="4011BC0F">
        <w:rPr>
          <w:rFonts w:ascii="Arial" w:hAnsi="Arial" w:eastAsia="Arial" w:cs="Arial"/>
          <w:b w:val="1"/>
          <w:bCs w:val="1"/>
          <w:i w:val="0"/>
          <w:iCs w:val="0"/>
          <w:strike w:val="0"/>
          <w:dstrike w:val="0"/>
          <w:noProof w:val="0"/>
          <w:color w:val="000000" w:themeColor="text1" w:themeTint="FF" w:themeShade="FF"/>
          <w:sz w:val="22"/>
          <w:szCs w:val="22"/>
          <w:u w:val="none"/>
          <w:lang w:val="en-US"/>
        </w:rPr>
        <w:t>i</w:t>
      </w:r>
      <w:r w:rsidRPr="74F9078F" w:rsidR="09063A0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nvite for </w:t>
      </w:r>
      <w:r w:rsidRPr="74F9078F" w:rsidR="09063A03">
        <w:rPr>
          <w:rFonts w:ascii="Arial" w:hAnsi="Arial" w:eastAsia="Arial" w:cs="Arial"/>
          <w:b w:val="1"/>
          <w:bCs w:val="1"/>
          <w:i w:val="0"/>
          <w:iCs w:val="0"/>
          <w:strike w:val="0"/>
          <w:dstrike w:val="0"/>
          <w:noProof w:val="0"/>
          <w:color w:val="000000" w:themeColor="text1" w:themeTint="FF" w:themeShade="FF"/>
          <w:sz w:val="22"/>
          <w:szCs w:val="22"/>
          <w:u w:val="none"/>
          <w:lang w:val="en-US"/>
        </w:rPr>
        <w:t>ICTforAg</w:t>
      </w:r>
      <w:r w:rsidRPr="74F9078F" w:rsidR="09063A03">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 mentor session</w:t>
      </w:r>
      <w:r w:rsidRPr="74F9078F" w:rsidR="4A98B51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37FB46E0">
        <w:rPr>
          <w:rFonts w:ascii="Arial" w:hAnsi="Arial" w:eastAsia="Arial" w:cs="Arial"/>
          <w:b w:val="1"/>
          <w:bCs w:val="1"/>
          <w:i w:val="0"/>
          <w:iCs w:val="0"/>
          <w:strike w:val="0"/>
          <w:dstrike w:val="0"/>
          <w:noProof w:val="0"/>
          <w:color w:val="000000" w:themeColor="text1" w:themeTint="FF" w:themeShade="FF"/>
          <w:sz w:val="22"/>
          <w:szCs w:val="22"/>
          <w:u w:val="none"/>
          <w:lang w:val="en-US"/>
        </w:rPr>
        <w:t>&lt;Date&gt; from &lt;start time&gt;</w:t>
      </w:r>
      <w:r w:rsidRPr="74F9078F" w:rsidR="37FB46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37FB46E0">
        <w:rPr>
          <w:rFonts w:ascii="Arial" w:hAnsi="Arial" w:eastAsia="Arial" w:cs="Arial"/>
          <w:b w:val="1"/>
          <w:bCs w:val="1"/>
          <w:i w:val="0"/>
          <w:iCs w:val="0"/>
          <w:strike w:val="0"/>
          <w:dstrike w:val="0"/>
          <w:noProof w:val="0"/>
          <w:color w:val="000000" w:themeColor="text1" w:themeTint="FF" w:themeShade="FF"/>
          <w:sz w:val="22"/>
          <w:szCs w:val="22"/>
          <w:u w:val="none"/>
          <w:lang w:val="en-US"/>
        </w:rPr>
        <w:t>to &lt;end time&gt;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5C82F4A" w14:textId="753A9CE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0B0B877F" w14:textId="42AF0E6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&lt;Mentee&gt;, </w:t>
      </w:r>
    </w:p>
    <w:p w:rsidR="4B31268F" w:rsidP="05932ACF" w:rsidRDefault="4B31268F" w14:paraId="254A2C4E" w14:textId="273DA950">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5CB1815C" w14:textId="72B2552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Meet your mentor over a zoom call on &lt;Date&gt;</w:t>
      </w:r>
      <w:r w:rsidRPr="74F9078F" w:rsidR="033A6C5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532559F8">
        <w:rPr>
          <w:rFonts w:ascii="Arial" w:hAnsi="Arial" w:eastAsia="Arial" w:cs="Arial"/>
          <w:b w:val="1"/>
          <w:bCs w:val="1"/>
          <w:i w:val="0"/>
          <w:iCs w:val="0"/>
          <w:strike w:val="0"/>
          <w:dstrike w:val="0"/>
          <w:noProof w:val="0"/>
          <w:color w:val="000000" w:themeColor="text1" w:themeTint="FF" w:themeShade="FF"/>
          <w:sz w:val="22"/>
          <w:szCs w:val="22"/>
          <w:u w:val="none"/>
          <w:lang w:val="en-US"/>
        </w:rPr>
        <w:t>from &lt;start time&gt;</w:t>
      </w:r>
      <w:r w:rsidRPr="74F9078F" w:rsidR="532559F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532559F8">
        <w:rPr>
          <w:rFonts w:ascii="Arial" w:hAnsi="Arial" w:eastAsia="Arial" w:cs="Arial"/>
          <w:b w:val="1"/>
          <w:bCs w:val="1"/>
          <w:i w:val="0"/>
          <w:iCs w:val="0"/>
          <w:strike w:val="0"/>
          <w:dstrike w:val="0"/>
          <w:noProof w:val="0"/>
          <w:color w:val="000000" w:themeColor="text1" w:themeTint="FF" w:themeShade="FF"/>
          <w:sz w:val="22"/>
          <w:szCs w:val="22"/>
          <w:u w:val="none"/>
          <w:lang w:val="en-US"/>
        </w:rPr>
        <w:t>to &lt;end time&gt;</w:t>
      </w:r>
    </w:p>
    <w:p w:rsidR="4B31268F" w:rsidP="05932ACF" w:rsidRDefault="4B31268F" w14:paraId="375805EA" w14:textId="7BA3C10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239AEC70" w14:textId="01E9117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This is an amazing opportunity to connect with experts in </w:t>
      </w:r>
      <w:r w:rsidRPr="74F9078F" w:rsidR="7C3E4453">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74F9078F" w:rsidR="4BD2813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ag</w:t>
      </w:r>
      <w:r w:rsidRPr="74F9078F" w:rsidR="1E75FC1F">
        <w:rPr>
          <w:rFonts w:ascii="Arial" w:hAnsi="Arial" w:eastAsia="Arial" w:cs="Arial"/>
          <w:b w:val="0"/>
          <w:bCs w:val="0"/>
          <w:i w:val="0"/>
          <w:iCs w:val="0"/>
          <w:strike w:val="0"/>
          <w:dstrike w:val="0"/>
          <w:noProof w:val="0"/>
          <w:color w:val="000000" w:themeColor="text1" w:themeTint="FF" w:themeShade="FF"/>
          <w:sz w:val="22"/>
          <w:szCs w:val="22"/>
          <w:u w:val="none"/>
          <w:lang w:val="en-US"/>
        </w:rPr>
        <w:t>ri</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-food system</w:t>
      </w:r>
      <w:r w:rsidRPr="74F9078F" w:rsidR="4CC9578E">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We hope that you receive good knowledge and guidance from your mentor.</w:t>
      </w:r>
    </w:p>
    <w:p w:rsidR="4B31268F" w:rsidP="74F9078F" w:rsidRDefault="4B31268F" w14:paraId="1199C3CD" w14:textId="1D2286E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F8EEF33" w14:textId="19443F1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Mentee Tip: Start the </w:t>
      </w:r>
      <w:r w:rsidRPr="05932ACF" w:rsidR="0F8420AC">
        <w:rPr>
          <w:rFonts w:ascii="Arial" w:hAnsi="Arial" w:eastAsia="Arial" w:cs="Arial"/>
          <w:b w:val="0"/>
          <w:bCs w:val="0"/>
          <w:i w:val="1"/>
          <w:iCs w:val="1"/>
          <w:strike w:val="0"/>
          <w:dstrike w:val="0"/>
          <w:noProof w:val="0"/>
          <w:color w:val="000000" w:themeColor="text1" w:themeTint="FF" w:themeShade="FF"/>
          <w:sz w:val="22"/>
          <w:szCs w:val="22"/>
          <w:u w:val="none"/>
          <w:lang w:val="en-US"/>
        </w:rPr>
        <w:t>initial</w:t>
      </w:r>
      <w:r w:rsidRPr="05932ACF" w:rsidR="0F8420AC">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 meeting with your mentor as a ‘get to know you’ session, then work out what you want to learn from them and how they can </w:t>
      </w:r>
      <w:r w:rsidRPr="05932ACF" w:rsidR="0F8420AC">
        <w:rPr>
          <w:rFonts w:ascii="Arial" w:hAnsi="Arial" w:eastAsia="Arial" w:cs="Arial"/>
          <w:b w:val="0"/>
          <w:bCs w:val="0"/>
          <w:i w:val="1"/>
          <w:iCs w:val="1"/>
          <w:strike w:val="0"/>
          <w:dstrike w:val="0"/>
          <w:noProof w:val="0"/>
          <w:color w:val="000000" w:themeColor="text1" w:themeTint="FF" w:themeShade="FF"/>
          <w:sz w:val="22"/>
          <w:szCs w:val="22"/>
          <w:u w:val="none"/>
          <w:lang w:val="en-US"/>
        </w:rPr>
        <w:t>assist</w:t>
      </w:r>
      <w:r w:rsidRPr="05932ACF" w:rsidR="0F8420AC">
        <w:rPr>
          <w:rFonts w:ascii="Arial" w:hAnsi="Arial" w:eastAsia="Arial" w:cs="Arial"/>
          <w:b w:val="0"/>
          <w:bCs w:val="0"/>
          <w:i w:val="1"/>
          <w:iCs w:val="1"/>
          <w:strike w:val="0"/>
          <w:dstrike w:val="0"/>
          <w:noProof w:val="0"/>
          <w:color w:val="000000" w:themeColor="text1" w:themeTint="FF" w:themeShade="FF"/>
          <w:sz w:val="22"/>
          <w:szCs w:val="22"/>
          <w:u w:val="none"/>
          <w:lang w:val="en-US"/>
        </w:rPr>
        <w:t xml:space="preserve"> you in your career goals.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54DEBDA" w14:textId="6EA15AFD">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DA6CC1B" w14:textId="4954F19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Thank you for being a part of the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74F9078F" w:rsidRDefault="4B31268F" w14:paraId="57BE85FD" w14:textId="3614A1C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0A179AAB" w14:textId="6972B04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w:t>
      </w:r>
      <w:r w:rsidRPr="74F9078F" w:rsidR="6FFEBD8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button </w:t>
      </w:r>
      <w:r w:rsidRPr="74F9078F" w:rsidR="2F4ABEA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or link </w:t>
      </w:r>
      <w:r w:rsidRPr="74F9078F" w:rsidR="6FFEBD8D">
        <w:rPr>
          <w:rFonts w:ascii="Arial" w:hAnsi="Arial" w:eastAsia="Arial" w:cs="Arial"/>
          <w:b w:val="0"/>
          <w:bCs w:val="0"/>
          <w:i w:val="0"/>
          <w:iCs w:val="0"/>
          <w:strike w:val="0"/>
          <w:dstrike w:val="0"/>
          <w:noProof w:val="0"/>
          <w:color w:val="000000" w:themeColor="text1" w:themeTint="FF" w:themeShade="FF"/>
          <w:sz w:val="22"/>
          <w:szCs w:val="22"/>
          <w:u w:val="none"/>
          <w:lang w:val="en-US"/>
        </w:rPr>
        <w:t>below</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join the meeting.</w:t>
      </w:r>
    </w:p>
    <w:p w:rsidR="4B31268F" w:rsidP="05932ACF" w:rsidRDefault="4B31268F" w14:paraId="535A77D4" w14:textId="6BD31664">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14935F01" w14:textId="4B3A2E8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Join meeting </w:t>
      </w:r>
      <w:r w:rsidRPr="05932ACF" w:rsidR="77745F36">
        <w:rPr>
          <w:rFonts w:ascii="Arial" w:hAnsi="Arial" w:eastAsia="Arial" w:cs="Arial"/>
          <w:b w:val="1"/>
          <w:bCs w:val="1"/>
          <w:i w:val="0"/>
          <w:iCs w:val="0"/>
          <w:strike w:val="0"/>
          <w:dstrike w:val="0"/>
          <w:noProof w:val="0"/>
          <w:color w:val="000000" w:themeColor="text1" w:themeTint="FF" w:themeShade="FF"/>
          <w:sz w:val="22"/>
          <w:szCs w:val="22"/>
          <w:u w:val="none"/>
          <w:lang w:val="en-US"/>
        </w:rPr>
        <w:t>&lt;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106BD3E0">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B31268F" w:rsidP="05932ACF" w:rsidRDefault="4B31268F" w14:paraId="73C8C2DB" w14:textId="3321393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779B442" w14:textId="04467AA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2A2E565">
        <w:rPr>
          <w:rFonts w:ascii="Arial" w:hAnsi="Arial" w:eastAsia="Arial" w:cs="Arial"/>
          <w:b w:val="1"/>
          <w:bCs w:val="1"/>
          <w:i w:val="0"/>
          <w:iCs w:val="0"/>
          <w:strike w:val="0"/>
          <w:dstrike w:val="0"/>
          <w:noProof w:val="0"/>
          <w:color w:val="000000" w:themeColor="text1" w:themeTint="FF" w:themeShade="FF"/>
          <w:sz w:val="22"/>
          <w:szCs w:val="22"/>
          <w:u w:val="none"/>
          <w:lang w:val="en-US"/>
        </w:rPr>
        <w:t>Meeting link</w:t>
      </w: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&lt;Invite Link&gt; </w:t>
      </w:r>
    </w:p>
    <w:p w:rsidR="4B31268F" w:rsidP="05932ACF" w:rsidRDefault="4B31268F" w14:paraId="635D09D8" w14:textId="056BA1E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50B656AD" w14:textId="7CCAE38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w:t>
      </w:r>
      <w:r w:rsidRPr="05932ACF" w:rsidR="41A39466">
        <w:rPr>
          <w:rFonts w:ascii="Arial" w:hAnsi="Arial" w:eastAsia="Arial" w:cs="Arial"/>
          <w:b w:val="0"/>
          <w:bCs w:val="0"/>
          <w:i w:val="0"/>
          <w:iCs w:val="0"/>
          <w:strike w:val="0"/>
          <w:dstrike w:val="0"/>
          <w:noProof w:val="0"/>
          <w:color w:val="000000" w:themeColor="text1" w:themeTint="FF" w:themeShade="FF"/>
          <w:sz w:val="22"/>
          <w:szCs w:val="22"/>
          <w:u w:val="none"/>
          <w:lang w:val="en-US"/>
        </w:rPr>
        <w:t>button below</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join the meeting or copy the following link.</w:t>
      </w:r>
    </w:p>
    <w:p w:rsidR="4B31268F" w:rsidP="05932ACF" w:rsidRDefault="4B31268F" w14:paraId="72A32C8B" w14:textId="54A17BD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7AF4CC40" w14:textId="04E3ED8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0E7E3420">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11200DD1">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108CA99F">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13CA14EF" w14:textId="45554A5A">
      <w:pPr>
        <w:shd w:val="clear" w:color="auto" w:fill="FFFFFF" w:themeFill="background1"/>
        <w:spacing w:before="0" w:beforeAutospacing="off" w:after="0" w:afterAutospacing="off"/>
        <w:jc w:val="both"/>
      </w:pPr>
    </w:p>
    <w:p w:rsidR="4B31268F" w:rsidP="05932ACF" w:rsidRDefault="4B31268F" w14:paraId="779BCB5C" w14:textId="72167703">
      <w:pPr>
        <w:pStyle w:val="ListParagraph"/>
        <w:numPr>
          <w:ilvl w:val="0"/>
          <w:numId w:val="24"/>
        </w:numPr>
        <w:spacing w:before="180" w:beforeAutospacing="off" w:after="18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Invitation email to potential mentors to become a mentor on </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ICTforAg</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Learning Network</w:t>
      </w:r>
    </w:p>
    <w:p w:rsidR="4B31268F" w:rsidP="74F9078F" w:rsidRDefault="4B31268F" w14:paraId="18B51AF0" w14:textId="7F61E22A">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w:t>
      </w:r>
      <w:r w:rsidRPr="74F9078F" w:rsidR="4B9EDD27">
        <w:rPr>
          <w:rFonts w:ascii="Arial" w:hAnsi="Arial" w:eastAsia="Arial" w:cs="Arial"/>
          <w:b w:val="1"/>
          <w:bCs w:val="1"/>
          <w:i w:val="0"/>
          <w:iCs w:val="0"/>
          <w:strike w:val="0"/>
          <w:dstrike w:val="0"/>
          <w:noProof w:val="0"/>
          <w:color w:val="000000" w:themeColor="text1" w:themeTint="FF" w:themeShade="FF"/>
          <w:sz w:val="22"/>
          <w:szCs w:val="22"/>
          <w:u w:val="none"/>
          <w:lang w:val="en-US"/>
        </w:rPr>
        <w:t>B</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ecome a mentor on</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ICTfor</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Ag</w:t>
      </w:r>
      <w:r w:rsidRPr="74F9078F" w:rsidR="6A93A67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Learning Network</w:t>
      </w:r>
      <w:r w:rsidRPr="74F9078F" w:rsidR="2ACD86AD">
        <w:rPr>
          <w:rFonts w:ascii="Arial" w:hAnsi="Arial" w:eastAsia="Arial" w:cs="Arial"/>
          <w:b w:val="1"/>
          <w:bCs w:val="1"/>
          <w:i w:val="0"/>
          <w:iCs w:val="0"/>
          <w:strike w:val="0"/>
          <w:dstrike w:val="0"/>
          <w:noProof w:val="0"/>
          <w:color w:val="000000" w:themeColor="text1" w:themeTint="FF" w:themeShade="FF"/>
          <w:sz w:val="22"/>
          <w:szCs w:val="22"/>
          <w:u w:val="none"/>
          <w:lang w:val="en-US"/>
        </w:rPr>
        <w:t>!</w:t>
      </w:r>
    </w:p>
    <w:p w:rsidR="4B31268F" w:rsidP="05932ACF" w:rsidRDefault="4B31268F" w14:paraId="501C5ECB" w14:textId="7C72333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4AB40EF0" w14:textId="7B15588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[Potential Mentor's Name], </w:t>
      </w:r>
    </w:p>
    <w:p w:rsidR="4B31268F" w:rsidP="05932ACF" w:rsidRDefault="4B31268F" w14:paraId="3DAEC606" w14:textId="5E20060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D84B787" w14:textId="2B357CA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51EA54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trust this email finds you well. Become a mentor on </w:t>
      </w:r>
      <w:r w:rsidRPr="74F9078F" w:rsidR="551EA541">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551EA54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7D676DD1">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4F9078F" w:rsidP="74F9078F" w:rsidRDefault="74F9078F" w14:paraId="799B45F6" w14:textId="659E297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F7BBFEC" w:rsidP="74F9078F" w:rsidRDefault="5F7BBFEC" w14:paraId="3A9330A2" w14:textId="7969170B">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F7BBFEC">
        <w:rPr>
          <w:rFonts w:ascii="Arial" w:hAnsi="Arial" w:eastAsia="Arial" w:cs="Arial"/>
          <w:b w:val="0"/>
          <w:bCs w:val="0"/>
          <w:i w:val="0"/>
          <w:iCs w:val="0"/>
          <w:strike w:val="0"/>
          <w:dstrike w:val="0"/>
          <w:noProof w:val="0"/>
          <w:color w:val="000000" w:themeColor="text1" w:themeTint="FF" w:themeShade="FF"/>
          <w:sz w:val="22"/>
          <w:szCs w:val="22"/>
          <w:u w:val="none"/>
          <w:lang w:val="en-US"/>
        </w:rPr>
        <w:t>Here’s how you can become a mentor on ICTforAg Learning Network:</w:t>
      </w:r>
    </w:p>
    <w:p w:rsidR="5F7BBFEC" w:rsidP="74F9078F" w:rsidRDefault="5F7BBFEC" w14:paraId="24460644" w14:textId="7580D259">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F7BBFEC">
        <w:rPr>
          <w:rFonts w:ascii="Arial" w:hAnsi="Arial" w:eastAsia="Arial" w:cs="Arial"/>
          <w:b w:val="0"/>
          <w:bCs w:val="0"/>
          <w:i w:val="0"/>
          <w:iCs w:val="0"/>
          <w:strike w:val="0"/>
          <w:dstrike w:val="0"/>
          <w:noProof w:val="0"/>
          <w:color w:val="000000" w:themeColor="text1" w:themeTint="FF" w:themeShade="FF"/>
          <w:sz w:val="22"/>
          <w:szCs w:val="22"/>
          <w:u w:val="none"/>
          <w:lang w:val="en-US"/>
        </w:rPr>
        <w:t>Register yourself on the ICTforAg Learning Network.</w:t>
      </w:r>
    </w:p>
    <w:p w:rsidR="5F7BBFEC" w:rsidP="74F9078F" w:rsidRDefault="5F7BBFEC" w14:paraId="7975EC46" w14:textId="684234BA">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F7BBFEC">
        <w:rPr>
          <w:rFonts w:ascii="Arial" w:hAnsi="Arial" w:eastAsia="Arial" w:cs="Arial"/>
          <w:b w:val="0"/>
          <w:bCs w:val="0"/>
          <w:i w:val="0"/>
          <w:iCs w:val="0"/>
          <w:strike w:val="0"/>
          <w:dstrike w:val="0"/>
          <w:noProof w:val="0"/>
          <w:color w:val="000000" w:themeColor="text1" w:themeTint="FF" w:themeShade="FF"/>
          <w:sz w:val="22"/>
          <w:szCs w:val="22"/>
          <w:u w:val="none"/>
          <w:lang w:val="en-US"/>
        </w:rPr>
        <w:t>Complete your profile.</w:t>
      </w:r>
    </w:p>
    <w:p w:rsidR="5F7BBFEC" w:rsidP="74F9078F" w:rsidRDefault="5F7BBFEC" w14:paraId="66D92C14" w14:textId="48C88986">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F7BBFEC">
        <w:rPr>
          <w:rFonts w:ascii="Arial" w:hAnsi="Arial" w:eastAsia="Arial" w:cs="Arial"/>
          <w:b w:val="0"/>
          <w:bCs w:val="0"/>
          <w:i w:val="0"/>
          <w:iCs w:val="0"/>
          <w:strike w:val="0"/>
          <w:dstrike w:val="0"/>
          <w:noProof w:val="0"/>
          <w:color w:val="000000" w:themeColor="text1" w:themeTint="FF" w:themeShade="FF"/>
          <w:sz w:val="22"/>
          <w:szCs w:val="22"/>
          <w:u w:val="none"/>
          <w:lang w:val="en-US"/>
        </w:rPr>
        <w:t>Go to Mentors Connect.</w:t>
      </w:r>
    </w:p>
    <w:p w:rsidR="5F7BBFEC" w:rsidP="74F9078F" w:rsidRDefault="5F7BBFEC" w14:paraId="4FC26966" w14:textId="39A1CDA7">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F7BBFEC">
        <w:rPr>
          <w:rFonts w:ascii="Arial" w:hAnsi="Arial" w:eastAsia="Arial" w:cs="Arial"/>
          <w:b w:val="0"/>
          <w:bCs w:val="0"/>
          <w:i w:val="0"/>
          <w:iCs w:val="0"/>
          <w:strike w:val="0"/>
          <w:dstrike w:val="0"/>
          <w:noProof w:val="0"/>
          <w:color w:val="000000" w:themeColor="text1" w:themeTint="FF" w:themeShade="FF"/>
          <w:sz w:val="22"/>
          <w:szCs w:val="22"/>
          <w:u w:val="none"/>
          <w:lang w:val="en-US"/>
        </w:rPr>
        <w:t>Click on ‘Be a mentor’.</w:t>
      </w:r>
    </w:p>
    <w:p w:rsidR="5F7BBFEC" w:rsidP="74F9078F" w:rsidRDefault="5F7BBFEC" w14:paraId="72A72DC3" w14:textId="2FD15580">
      <w:pPr>
        <w:pStyle w:val="ListParagraph"/>
        <w:numPr>
          <w:ilvl w:val="0"/>
          <w:numId w:val="25"/>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F7BBFEC">
        <w:rPr>
          <w:rFonts w:ascii="Arial" w:hAnsi="Arial" w:eastAsia="Arial" w:cs="Arial"/>
          <w:b w:val="0"/>
          <w:bCs w:val="0"/>
          <w:i w:val="0"/>
          <w:iCs w:val="0"/>
          <w:strike w:val="0"/>
          <w:dstrike w:val="0"/>
          <w:noProof w:val="0"/>
          <w:color w:val="000000" w:themeColor="text1" w:themeTint="FF" w:themeShade="FF"/>
          <w:sz w:val="22"/>
          <w:szCs w:val="22"/>
          <w:u w:val="none"/>
          <w:lang w:val="en-US"/>
        </w:rPr>
        <w:t>Fill in the necessary details.</w:t>
      </w:r>
    </w:p>
    <w:p w:rsidR="74F9078F" w:rsidP="74F9078F" w:rsidRDefault="74F9078F" w14:paraId="1D7C5586" w14:textId="0BED28F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0E04DFC0" w14:textId="70040D5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D676DD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button below to </w:t>
      </w:r>
      <w:r w:rsidRPr="74F9078F" w:rsidR="740350B3">
        <w:rPr>
          <w:rFonts w:ascii="Arial" w:hAnsi="Arial" w:eastAsia="Arial" w:cs="Arial"/>
          <w:b w:val="0"/>
          <w:bCs w:val="0"/>
          <w:i w:val="0"/>
          <w:iCs w:val="0"/>
          <w:strike w:val="0"/>
          <w:dstrike w:val="0"/>
          <w:noProof w:val="0"/>
          <w:color w:val="000000" w:themeColor="text1" w:themeTint="FF" w:themeShade="FF"/>
          <w:sz w:val="22"/>
          <w:szCs w:val="22"/>
          <w:u w:val="none"/>
          <w:lang w:val="en-US"/>
        </w:rPr>
        <w:t>become a mentor.</w:t>
      </w:r>
    </w:p>
    <w:p w:rsidR="4B31268F" w:rsidP="05932ACF" w:rsidRDefault="4B31268F" w14:paraId="63A96662" w14:textId="7D27439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593BBE09" w14:textId="2EAC10A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18C213B">
        <w:rPr>
          <w:rFonts w:ascii="Arial" w:hAnsi="Arial" w:eastAsia="Arial" w:cs="Arial"/>
          <w:b w:val="1"/>
          <w:bCs w:val="1"/>
          <w:i w:val="0"/>
          <w:iCs w:val="0"/>
          <w:strike w:val="0"/>
          <w:dstrike w:val="0"/>
          <w:noProof w:val="0"/>
          <w:color w:val="000000" w:themeColor="text1" w:themeTint="FF" w:themeShade="FF"/>
          <w:sz w:val="22"/>
          <w:szCs w:val="22"/>
          <w:u w:val="none"/>
          <w:lang w:val="en-US"/>
        </w:rPr>
        <w:t>Join as</w:t>
      </w:r>
      <w:r w:rsidRPr="74F9078F" w:rsidR="0A82D6A6">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mentor</w:t>
      </w:r>
      <w:r w:rsidRPr="74F9078F" w:rsidR="7756CC6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278A3D55">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7756CC6A">
        <w:rPr>
          <w:rFonts w:ascii="Arial" w:hAnsi="Arial" w:eastAsia="Arial" w:cs="Arial"/>
          <w:b w:val="0"/>
          <w:bCs w:val="0"/>
          <w:i w:val="0"/>
          <w:iCs w:val="0"/>
          <w:strike w:val="0"/>
          <w:dstrike w:val="0"/>
          <w:noProof w:val="0"/>
          <w:color w:val="000000" w:themeColor="text1" w:themeTint="FF" w:themeShade="FF"/>
          <w:sz w:val="22"/>
          <w:szCs w:val="22"/>
          <w:u w:val="none"/>
          <w:lang w:val="en-US"/>
        </w:rPr>
        <w:t>But</w:t>
      </w:r>
      <w:r w:rsidRPr="74F9078F" w:rsidR="6BD53B35">
        <w:rPr>
          <w:rFonts w:ascii="Arial" w:hAnsi="Arial" w:eastAsia="Arial" w:cs="Arial"/>
          <w:b w:val="0"/>
          <w:bCs w:val="0"/>
          <w:i w:val="0"/>
          <w:iCs w:val="0"/>
          <w:strike w:val="0"/>
          <w:dstrike w:val="0"/>
          <w:noProof w:val="0"/>
          <w:color w:val="000000" w:themeColor="text1" w:themeTint="FF" w:themeShade="FF"/>
          <w:sz w:val="22"/>
          <w:szCs w:val="22"/>
          <w:u w:val="none"/>
          <w:lang w:val="en-US"/>
        </w:rPr>
        <w:t>ton</w:t>
      </w:r>
      <w:r w:rsidRPr="74F9078F" w:rsidR="7919586A">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74F9078F" w:rsidP="74F9078F" w:rsidRDefault="74F9078F" w14:paraId="12649C5C" w14:textId="3180238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0D1D00F1" w14:textId="0DE93ECE">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C1255C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5C1255C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1D340EA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is</w:t>
      </w:r>
      <w:r w:rsidRPr="74F9078F" w:rsidR="5C1255C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dynamic </w:t>
      </w:r>
      <w:r w:rsidRPr="74F9078F" w:rsidR="41C6E296">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5C1255C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designed to bring together individuals passionate about advancing the digital agri-food system</w:t>
      </w:r>
      <w:r w:rsidRPr="74F9078F" w:rsidR="3BFCFD0E">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5C1255C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through collaboration and knowledge exchange.</w:t>
      </w:r>
    </w:p>
    <w:p w:rsidR="4B31268F" w:rsidP="74F9078F" w:rsidRDefault="4B31268F" w14:paraId="1526C4E8" w14:textId="5DCC037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10849718" w14:textId="3B296F8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 part of the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we have </w:t>
      </w:r>
      <w:r w:rsidRPr="74F9078F" w:rsidR="1E2806F3">
        <w:rPr>
          <w:rFonts w:ascii="Arial" w:hAnsi="Arial" w:eastAsia="Arial" w:cs="Arial"/>
          <w:b w:val="0"/>
          <w:bCs w:val="0"/>
          <w:i w:val="0"/>
          <w:iCs w:val="0"/>
          <w:strike w:val="0"/>
          <w:dstrike w:val="0"/>
          <w:noProof w:val="0"/>
          <w:color w:val="000000" w:themeColor="text1" w:themeTint="FF" w:themeShade="FF"/>
          <w:sz w:val="22"/>
          <w:szCs w:val="22"/>
          <w:u w:val="none"/>
          <w:lang w:val="en-US"/>
        </w:rPr>
        <w:t>Mentor</w:t>
      </w:r>
      <w:r w:rsidRPr="74F9078F" w:rsidR="749EFC45">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74F9078F" w:rsidR="789180C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Connect</w:t>
      </w:r>
      <w:r w:rsidRPr="74F9078F" w:rsidR="6A2192A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3B3BB1FA">
        <w:rPr>
          <w:rFonts w:ascii="Arial" w:hAnsi="Arial" w:eastAsia="Arial" w:cs="Arial"/>
          <w:b w:val="0"/>
          <w:bCs w:val="0"/>
          <w:i w:val="0"/>
          <w:iCs w:val="0"/>
          <w:strike w:val="0"/>
          <w:dstrike w:val="0"/>
          <w:noProof w:val="0"/>
          <w:color w:val="000000" w:themeColor="text1" w:themeTint="FF" w:themeShade="FF"/>
          <w:sz w:val="22"/>
          <w:szCs w:val="22"/>
          <w:u w:val="none"/>
          <w:lang w:val="en-US"/>
        </w:rPr>
        <w:t>where w</w:t>
      </w:r>
      <w:r w:rsidRPr="74F9078F" w:rsidR="3B3BB1F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 </w:t>
      </w:r>
      <w:r w:rsidRPr="74F9078F" w:rsidR="14EA71BD">
        <w:rPr>
          <w:rFonts w:ascii="Arial" w:hAnsi="Arial" w:eastAsia="Arial" w:cs="Arial"/>
          <w:b w:val="0"/>
          <w:bCs w:val="0"/>
          <w:i w:val="0"/>
          <w:iCs w:val="0"/>
          <w:strike w:val="0"/>
          <w:dstrike w:val="0"/>
          <w:noProof w:val="0"/>
          <w:color w:val="000000" w:themeColor="text1" w:themeTint="FF" w:themeShade="FF"/>
          <w:sz w:val="22"/>
          <w:szCs w:val="22"/>
          <w:u w:val="none"/>
          <w:lang w:val="en-US"/>
        </w:rPr>
        <w:t>facilita</w:t>
      </w:r>
      <w:r w:rsidRPr="74F9078F" w:rsidR="14EA71BD">
        <w:rPr>
          <w:rFonts w:ascii="Arial" w:hAnsi="Arial" w:eastAsia="Arial" w:cs="Arial"/>
          <w:b w:val="0"/>
          <w:bCs w:val="0"/>
          <w:i w:val="0"/>
          <w:iCs w:val="0"/>
          <w:strike w:val="0"/>
          <w:dstrike w:val="0"/>
          <w:noProof w:val="0"/>
          <w:color w:val="000000" w:themeColor="text1" w:themeTint="FF" w:themeShade="FF"/>
          <w:sz w:val="22"/>
          <w:szCs w:val="22"/>
          <w:u w:val="none"/>
          <w:lang w:val="en-US"/>
        </w:rPr>
        <w:t>te</w:t>
      </w:r>
      <w:r w:rsidRPr="74F9078F" w:rsidR="14EA71B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mentees to get connected with experts</w:t>
      </w:r>
      <w:r w:rsidRPr="74F9078F" w:rsidR="3B3BB1FA">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4F9078F" w:rsidR="2925ECF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As we continue to build a vibrant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1FF1CDE8">
        <w:rPr>
          <w:rFonts w:ascii="Arial" w:hAnsi="Arial" w:eastAsia="Arial" w:cs="Arial"/>
          <w:b w:val="0"/>
          <w:bCs w:val="0"/>
          <w:i w:val="0"/>
          <w:iCs w:val="0"/>
          <w:strike w:val="0"/>
          <w:dstrike w:val="0"/>
          <w:noProof w:val="0"/>
          <w:color w:val="000000" w:themeColor="text1" w:themeTint="FF" w:themeShade="FF"/>
          <w:sz w:val="22"/>
          <w:szCs w:val="22"/>
          <w:u w:val="none"/>
          <w:lang w:val="en-US"/>
        </w:rPr>
        <w:t>platform</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we recognize the immense impact that mentors can have in guiding and supporting individuals on their learning journey. With this in mind, we extend a warm invitation to you to become a mentor o</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n</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ICTfor</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Ag</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74F9078F" w:rsidR="18D40EE2">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74F9078F" w:rsidRDefault="4B31268F" w14:paraId="2282B498" w14:textId="52E6B67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35394E10" w14:textId="3E04A26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As a mentor, you would play a crucial role in sharing your knowledge, insights, and experiences with your mentees. Your guidance can contribute significantly to their professional development. We encourage you to join us in influencing the future of digital </w:t>
      </w:r>
      <w:r w:rsidRPr="74F9078F" w:rsidR="01E44911">
        <w:rPr>
          <w:rFonts w:ascii="Arial" w:hAnsi="Arial" w:eastAsia="Arial" w:cs="Arial"/>
          <w:b w:val="0"/>
          <w:bCs w:val="0"/>
          <w:i w:val="0"/>
          <w:iCs w:val="0"/>
          <w:strike w:val="0"/>
          <w:dstrike w:val="0"/>
          <w:noProof w:val="0"/>
          <w:color w:val="000000" w:themeColor="text1" w:themeTint="FF" w:themeShade="FF"/>
          <w:sz w:val="22"/>
          <w:szCs w:val="22"/>
          <w:u w:val="none"/>
          <w:lang w:val="en-US"/>
        </w:rPr>
        <w:t>agri-food systems</w:t>
      </w:r>
      <w:r w:rsidRPr="74F9078F" w:rsidR="6A93A6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tackle global challenges. We look forward to your engagement!</w:t>
      </w:r>
    </w:p>
    <w:p w:rsidR="33F71B49" w:rsidP="33F71B49" w:rsidRDefault="33F71B49" w14:paraId="0BAE0825" w14:textId="0E9F3A9F">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C5FAA5A" w:rsidP="74F9078F" w:rsidRDefault="3C5FAA5A" w14:paraId="66D9B5C1" w14:textId="2C598B18">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02DF5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For any questions or </w:t>
      </w:r>
      <w:r w:rsidRPr="74F9078F" w:rsidR="502DF538">
        <w:rPr>
          <w:rFonts w:ascii="Arial" w:hAnsi="Arial" w:eastAsia="Arial" w:cs="Arial"/>
          <w:b w:val="0"/>
          <w:bCs w:val="0"/>
          <w:i w:val="0"/>
          <w:iCs w:val="0"/>
          <w:strike w:val="0"/>
          <w:dstrike w:val="0"/>
          <w:noProof w:val="0"/>
          <w:color w:val="000000" w:themeColor="text1" w:themeTint="FF" w:themeShade="FF"/>
          <w:sz w:val="22"/>
          <w:szCs w:val="22"/>
          <w:u w:val="none"/>
          <w:lang w:val="en-US"/>
        </w:rPr>
        <w:t>assistance</w:t>
      </w:r>
      <w:r w:rsidRPr="74F9078F" w:rsidR="502DF53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please feel free to contact our team directly at </w:t>
      </w:r>
      <w:hyperlink r:id="R45a88098551c46e6">
        <w:r w:rsidRPr="74F9078F" w:rsidR="502DF538">
          <w:rPr>
            <w:rStyle w:val="Hyperlink"/>
            <w:rFonts w:ascii="Arial" w:hAnsi="Arial" w:eastAsia="Arial" w:cs="Arial"/>
            <w:b w:val="0"/>
            <w:bCs w:val="0"/>
            <w:i w:val="0"/>
            <w:iCs w:val="0"/>
            <w:strike w:val="0"/>
            <w:dstrike w:val="0"/>
            <w:noProof w:val="0"/>
            <w:sz w:val="22"/>
            <w:szCs w:val="22"/>
            <w:lang w:val="en-US"/>
          </w:rPr>
          <w:t>learningnetwork@ictforag.com</w:t>
        </w:r>
      </w:hyperlink>
      <w:r w:rsidRPr="74F9078F" w:rsidR="142C1F4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&lt;link&gt;</w:t>
      </w:r>
    </w:p>
    <w:p w:rsidR="4B31268F" w:rsidP="05932ACF" w:rsidRDefault="4B31268F" w14:paraId="7AE7B210" w14:textId="6A76DAB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10E89720" w14:textId="5433BE7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2720A5BC">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7955BD17">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27DC6B09">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128C4A01" w14:textId="21265572">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33248014" w14:textId="3DC6B62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4C241011" w14:textId="5FFE9C6C">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cyan"/>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DPG &amp; RESOURCES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FDFC163" w14:textId="26268308">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When you upload a digital public good/resource and moderator approves the same</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74F9078F" w:rsidRDefault="4B31268F" w14:paraId="7F50BBFD" w14:textId="6F17B6A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Subject: You have uploaded digital public good/resource</w:t>
      </w:r>
    </w:p>
    <w:p w:rsidR="4B31268F" w:rsidP="05932ACF" w:rsidRDefault="4B31268F" w14:paraId="06DF6F13" w14:textId="6DD58AB5">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59020EA0" w14:textId="2C61D13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541DC7C0">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74F9078F" w:rsidR="541DC7C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B31268F" w:rsidP="74F9078F" w:rsidRDefault="4B31268F" w14:paraId="16327EF0" w14:textId="5D37DE85">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74F9078F" w:rsidRDefault="4B31268F" w14:paraId="5DE7AE4C" w14:textId="39FC5E6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1"/>
          <w:bCs w:val="1"/>
          <w:i w:val="0"/>
          <w:iCs w:val="0"/>
          <w:strike w:val="0"/>
          <w:dstrike w:val="0"/>
          <w:noProof w:val="0"/>
          <w:color w:val="000000" w:themeColor="text1" w:themeTint="FF" w:themeShade="FF"/>
          <w:sz w:val="22"/>
          <w:szCs w:val="22"/>
          <w:u w:val="none"/>
          <w:lang w:val="en-US"/>
        </w:rPr>
        <w:t>Thank you for contributing to digital public goods &amp; resources!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1E0EBD3D" w14:textId="706F68C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444C55F" w:rsidRDefault="4B31268F" w14:paraId="29DDCBAB" w14:textId="2619402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contribution has been reviewed and approved by the </w:t>
      </w:r>
      <w:r w:rsidRPr="3444C55F" w:rsidR="7EB105B6">
        <w:rPr>
          <w:rFonts w:ascii="Arial" w:hAnsi="Arial" w:eastAsia="Arial" w:cs="Arial"/>
          <w:b w:val="0"/>
          <w:bCs w:val="0"/>
          <w:i w:val="0"/>
          <w:iCs w:val="0"/>
          <w:strike w:val="0"/>
          <w:dstrike w:val="0"/>
          <w:noProof w:val="0"/>
          <w:color w:val="000000" w:themeColor="text1" w:themeTint="FF" w:themeShade="FF"/>
          <w:sz w:val="22"/>
          <w:szCs w:val="22"/>
          <w:u w:val="none"/>
          <w:lang w:val="en-US"/>
        </w:rPr>
        <w:t>team</w:t>
      </w:r>
      <w:r w:rsidRPr="3444C55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3444C55F" w:rsidRDefault="4B31268F" w14:paraId="7769545F" w14:textId="0C6D1EA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444C55F" w:rsidRDefault="4B31268F" w14:paraId="57ED135D" w14:textId="2FBC3FF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636FE389">
        <w:rPr>
          <w:rFonts w:ascii="Arial" w:hAnsi="Arial" w:eastAsia="Arial" w:cs="Arial"/>
          <w:b w:val="0"/>
          <w:bCs w:val="0"/>
          <w:i w:val="0"/>
          <w:iCs w:val="0"/>
          <w:strike w:val="0"/>
          <w:dstrike w:val="0"/>
          <w:noProof w:val="0"/>
          <w:color w:val="000000" w:themeColor="text1" w:themeTint="FF" w:themeShade="FF"/>
          <w:sz w:val="22"/>
          <w:szCs w:val="22"/>
          <w:u w:val="none"/>
          <w:lang w:val="en-US"/>
        </w:rPr>
        <w:t>Click on the button below to</w:t>
      </w:r>
      <w:r w:rsidRPr="3444C55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view your </w:t>
      </w:r>
      <w:r w:rsidRPr="3444C55F" w:rsidR="20048C3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resource in </w:t>
      </w:r>
      <w:r w:rsidRPr="3444C55F" w:rsidR="05106BBD">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3444C55F" w:rsidR="20048C3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Public Goods and Resources.</w:t>
      </w:r>
      <w:r w:rsidRPr="3444C55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3444C55F" w:rsidRDefault="4B31268F" w14:paraId="6A3DF3C7" w14:textId="00BA869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3444C55F" w:rsidRDefault="4B31268F" w14:paraId="27FB436D" w14:textId="71FC697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44027A3">
        <w:rPr>
          <w:rFonts w:ascii="Arial" w:hAnsi="Arial" w:eastAsia="Arial" w:cs="Arial"/>
          <w:b w:val="1"/>
          <w:bCs w:val="1"/>
          <w:i w:val="0"/>
          <w:iCs w:val="0"/>
          <w:strike w:val="0"/>
          <w:dstrike w:val="0"/>
          <w:noProof w:val="0"/>
          <w:color w:val="000000" w:themeColor="text1" w:themeTint="FF" w:themeShade="FF"/>
          <w:sz w:val="22"/>
          <w:szCs w:val="22"/>
          <w:u w:val="none"/>
          <w:lang w:val="en-US"/>
        </w:rPr>
        <w:t>View</w:t>
      </w:r>
      <w:r w:rsidRPr="3444C55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resource</w:t>
      </w:r>
      <w:r w:rsidRPr="3444C55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444C55F" w:rsidR="21A3B0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button </w:t>
      </w:r>
      <w:r w:rsidRPr="3444C55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&lt;Link&gt; </w:t>
      </w:r>
    </w:p>
    <w:p w:rsidR="4B31268F" w:rsidP="05932ACF" w:rsidRDefault="4B31268F" w14:paraId="42CB31D1" w14:textId="5FC2583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024434B5" w14:textId="72DF521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13FD5A6C">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23BDDF25">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0C39C124">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5F11E8C2" w14:textId="0D5411AB">
      <w:pPr>
        <w:shd w:val="clear" w:color="auto" w:fill="FFFFFF" w:themeFill="background1"/>
        <w:spacing w:before="0" w:beforeAutospacing="off" w:after="160" w:afterAutospacing="off"/>
        <w:jc w:val="both"/>
      </w:pPr>
    </w:p>
    <w:p w:rsidR="4B31268F" w:rsidP="05932ACF" w:rsidRDefault="4B31268F" w14:paraId="1BDDD529" w14:textId="70385F4C">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To all member when a new DPG or resource is added</w:t>
      </w:r>
    </w:p>
    <w:p w:rsidR="4B31268F" w:rsidP="05932ACF" w:rsidRDefault="4B31268F" w14:paraId="10BE2A44" w14:textId="0A9260C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Subject: Discover our newest digital public goods</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85EA5D3" w14:textId="15A54E2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09F7C423" w14:textId="3344990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w:t>
      </w:r>
      <w:r w:rsidRPr="74F9078F" w:rsidR="4558C1B8">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Name</w:t>
      </w:r>
      <w:r w:rsidRPr="74F9078F" w:rsidR="6DE05002">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3DAA5CE" w14:textId="1212020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709B0F89" w14:textId="02A7AEE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We've</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added new digital public goods/resources to our collection, and we </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can't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wait for you to explore it</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6B638AE" w14:textId="75F1F4F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74F9078F" w:rsidRDefault="4B31268F" w14:paraId="4A5C32F4" w14:textId="0D8AE3F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[List</w:t>
      </w:r>
      <w:r w:rsidRPr="74F9078F" w:rsidR="09DAFFD1">
        <w:rPr>
          <w:rFonts w:ascii="Arial" w:hAnsi="Arial" w:eastAsia="Arial" w:cs="Arial"/>
          <w:b w:val="0"/>
          <w:bCs w:val="0"/>
          <w:i w:val="0"/>
          <w:iCs w:val="0"/>
          <w:strike w:val="0"/>
          <w:dstrike w:val="0"/>
          <w:noProof w:val="0"/>
          <w:color w:val="000000" w:themeColor="text1" w:themeTint="FF" w:themeShade="FF"/>
          <w:sz w:val="22"/>
          <w:szCs w:val="22"/>
          <w:u w:val="none"/>
          <w:lang w:val="en-US"/>
        </w:rPr>
        <w:t>/titles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of digital public goods/resources</w:t>
      </w:r>
      <w:r w:rsidRPr="74F9078F" w:rsidR="137D3A6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bullet points</w:t>
      </w:r>
      <w:r w:rsidRPr="74F9078F" w:rsidR="477EE5D0">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31268F" w:rsidP="05932ACF" w:rsidRDefault="4B31268F" w14:paraId="441416E9" w14:textId="6EFBF63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2F71450C" w14:textId="796C5D3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Click the below button to explore Digital Public Good &amp; Resource.</w:t>
      </w:r>
    </w:p>
    <w:p w:rsidR="4B31268F" w:rsidP="05932ACF" w:rsidRDefault="4B31268F" w14:paraId="482E7D7F" w14:textId="349F623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7791FD1D" w14:textId="5CE3185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Explore Digital Public Good &amp; Resource</w:t>
      </w:r>
      <w:r w:rsidRPr="05932ACF" w:rsidR="28179F7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14490DD6">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64C18C01" w14:textId="5176120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2326DA38" w:rsidRDefault="4B31268F" w14:paraId="0CC0C120" w14:textId="7A5067A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2326DA38" w:rsidR="5533EEAD">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2326DA38" w:rsidR="7AB811F0">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2326DA38" w:rsidR="428A85CD">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2326DA38"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4B31268F" w:rsidP="05932ACF" w:rsidRDefault="4B31268F" w14:paraId="2E2401D4" w14:textId="12B552D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7C8C6DAC" w14:textId="75095AB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4954D6E6" w14:textId="1DCEF90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22195177" w14:textId="6C42AE84">
      <w:pPr>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cyan"/>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EVENTS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85AA1D8" w:rsidP="33F71B49" w:rsidRDefault="385AA1D8" w14:paraId="0F931A72" w14:textId="37DF49E5">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New </w:t>
      </w:r>
      <w:r w:rsidRPr="33F71B49" w:rsidR="4D947D67">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vent</w:t>
      </w:r>
      <w:r w:rsidRPr="33F71B49" w:rsidR="385AA1D8">
        <w:rPr>
          <w:rFonts w:ascii="Arial" w:hAnsi="Arial" w:eastAsia="Arial" w:cs="Arial"/>
          <w:b w:val="0"/>
          <w:bCs w:val="0"/>
          <w:i w:val="0"/>
          <w:iCs w:val="0"/>
          <w:strike w:val="0"/>
          <w:dstrike w:val="0"/>
          <w:noProof w:val="0"/>
          <w:color w:val="000000" w:themeColor="text1" w:themeTint="FF" w:themeShade="FF"/>
          <w:sz w:val="22"/>
          <w:szCs w:val="22"/>
          <w:highlight w:val="green"/>
          <w:u w:val="none"/>
          <w:lang w:val="en-US"/>
        </w:rPr>
        <w:t xml:space="preserve"> </w:t>
      </w:r>
    </w:p>
    <w:p w:rsidR="4B31268F" w:rsidP="33F71B49" w:rsidRDefault="4B31268F" w14:paraId="5574DE6D" w14:textId="5E9A0FF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Exciting announcement - &lt; name of the event&gt; </w:t>
      </w:r>
      <w:r w:rsidRPr="33F71B49" w:rsidR="4E0F44A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event </w:t>
      </w:r>
      <w:r w:rsidRPr="33F71B49" w:rsidR="09C9866A">
        <w:rPr>
          <w:rFonts w:ascii="Arial" w:hAnsi="Arial" w:eastAsia="Arial" w:cs="Arial"/>
          <w:b w:val="1"/>
          <w:bCs w:val="1"/>
          <w:i w:val="0"/>
          <w:iCs w:val="0"/>
          <w:strike w:val="0"/>
          <w:dstrike w:val="0"/>
          <w:noProof w:val="0"/>
          <w:color w:val="000000" w:themeColor="text1" w:themeTint="FF" w:themeShade="FF"/>
          <w:sz w:val="22"/>
          <w:szCs w:val="22"/>
          <w:u w:val="none"/>
          <w:lang w:val="en-US"/>
        </w:rPr>
        <w:t>is c</w:t>
      </w:r>
      <w:r w:rsidRPr="33F71B49" w:rsidR="385AA1D8">
        <w:rPr>
          <w:rFonts w:ascii="Arial" w:hAnsi="Arial" w:eastAsia="Arial" w:cs="Arial"/>
          <w:b w:val="1"/>
          <w:bCs w:val="1"/>
          <w:i w:val="0"/>
          <w:iCs w:val="0"/>
          <w:strike w:val="0"/>
          <w:dstrike w:val="0"/>
          <w:noProof w:val="0"/>
          <w:color w:val="000000" w:themeColor="text1" w:themeTint="FF" w:themeShade="FF"/>
          <w:sz w:val="22"/>
          <w:szCs w:val="22"/>
          <w:u w:val="none"/>
          <w:lang w:val="en-US"/>
        </w:rPr>
        <w:t>oming soon!</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040A7F77" w14:textId="5D164D8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146C249C" w14:textId="03434353">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[Name], </w:t>
      </w:r>
    </w:p>
    <w:p w:rsidR="4B31268F" w:rsidP="05932ACF" w:rsidRDefault="4B31268F" w14:paraId="1F04AA9A" w14:textId="5307BE5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730AADD" w14:textId="0AF9DF7C">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We're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delighted to present a new announcement </w:t>
      </w:r>
      <w:r w:rsidRPr="05932ACF" w:rsidR="28D4F1B9">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w:t>
      </w:r>
    </w:p>
    <w:p w:rsidR="4B31268F" w:rsidP="05932ACF" w:rsidRDefault="4B31268F" w14:paraId="48D46A1F" w14:textId="033C3529">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4B31268F" w:rsidP="05932ACF" w:rsidRDefault="4B31268F" w14:paraId="5800F801" w14:textId="69F4C5C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Save the Date: [Event Date]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A71CCF1" w14:textId="249D2EB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5DAD9828" w14:textId="3F8E3C8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Get ready for the upcoming event, [Event Name]. Whether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you're</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passionate about digital agriculture or just eager to connect with like-minded individuals, this is an opportunity you </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won't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want to miss. </w:t>
      </w:r>
    </w:p>
    <w:p w:rsidR="4B31268F" w:rsidP="05932ACF" w:rsidRDefault="4B31268F" w14:paraId="407FFB6B" w14:textId="119398E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6748C566" w14:textId="599FC575">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Click the button below to check out a new event</w:t>
      </w:r>
    </w:p>
    <w:p w:rsidR="4B31268F" w:rsidP="05932ACF" w:rsidRDefault="4B31268F" w14:paraId="3262F54C" w14:textId="63D0EE8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05932ACF" w:rsidRDefault="4B31268F" w14:paraId="5FE979B6" w14:textId="7D019CB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Explore </w:t>
      </w:r>
      <w:r w:rsidRPr="05932ACF" w:rsidR="67D94A11">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05932ACF" w:rsidR="0F8420AC">
        <w:rPr>
          <w:rFonts w:ascii="Arial" w:hAnsi="Arial" w:eastAsia="Arial" w:cs="Arial"/>
          <w:b w:val="1"/>
          <w:bCs w:val="1"/>
          <w:i w:val="0"/>
          <w:iCs w:val="0"/>
          <w:strike w:val="0"/>
          <w:dstrike w:val="0"/>
          <w:noProof w:val="0"/>
          <w:color w:val="000000" w:themeColor="text1" w:themeTint="FF" w:themeShade="FF"/>
          <w:sz w:val="22"/>
          <w:szCs w:val="22"/>
          <w:u w:val="none"/>
          <w:lang w:val="en-US"/>
        </w:rPr>
        <w:t>vents</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5932ACF" w:rsidR="2C8E1D69">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05932ACF" w:rsidR="33604D23">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05932ACF" w:rsidR="0F8420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B31268F" w:rsidP="05932ACF" w:rsidRDefault="4B31268F" w14:paraId="319118C8" w14:textId="39A5885B">
      <w:pPr>
        <w:pStyle w:val="Normal"/>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31268F" w:rsidP="5D40F464" w:rsidRDefault="4B31268F" w14:paraId="096EDAC6" w14:textId="2B0F9D06">
      <w:pPr>
        <w:pStyle w:val="Normal"/>
        <w:ind w:left="0"/>
        <w:jc w:val="both"/>
        <w:rPr>
          <w:rFonts w:ascii="Arial Nova" w:hAnsi="Arial Nova" w:eastAsia="Arial Nova" w:cs="Arial Nova"/>
          <w:noProof w:val="0"/>
          <w:sz w:val="22"/>
          <w:szCs w:val="22"/>
          <w:lang w:val="en-US"/>
        </w:rPr>
      </w:pP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Explore, engage, collaborate, and </w:t>
      </w:r>
      <w:r w:rsidRPr="33F71B49" w:rsidR="424511B7">
        <w:rPr>
          <w:rFonts w:ascii="Arial" w:hAnsi="Arial" w:eastAsia="Arial" w:cs="Arial"/>
          <w:b w:val="0"/>
          <w:bCs w:val="0"/>
          <w:i w:val="0"/>
          <w:iCs w:val="0"/>
          <w:strike w:val="0"/>
          <w:dstrike w:val="0"/>
          <w:noProof w:val="0"/>
          <w:color w:val="000000" w:themeColor="text1" w:themeTint="FF" w:themeShade="FF"/>
          <w:sz w:val="22"/>
          <w:szCs w:val="22"/>
          <w:u w:val="none"/>
          <w:lang w:val="en-US"/>
        </w:rPr>
        <w:t>join</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 </w:t>
      </w:r>
      <w:r w:rsidRPr="33F71B49" w:rsidR="32641AAD">
        <w:rPr>
          <w:rFonts w:ascii="Arial" w:hAnsi="Arial" w:eastAsia="Arial" w:cs="Arial"/>
          <w:b w:val="0"/>
          <w:bCs w:val="0"/>
          <w:i w:val="0"/>
          <w:iCs w:val="0"/>
          <w:strike w:val="0"/>
          <w:dstrike w:val="0"/>
          <w:noProof w:val="0"/>
          <w:color w:val="000000" w:themeColor="text1" w:themeTint="FF" w:themeShade="FF"/>
          <w:sz w:val="22"/>
          <w:szCs w:val="22"/>
          <w:u w:val="none"/>
          <w:lang w:val="en-US"/>
        </w:rPr>
        <w:t>in shaping</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future of </w:t>
      </w:r>
      <w:r w:rsidRPr="33F71B49" w:rsidR="5FDE7A49">
        <w:rPr>
          <w:rFonts w:ascii="Arial" w:hAnsi="Arial" w:eastAsia="Arial" w:cs="Arial"/>
          <w:b w:val="0"/>
          <w:bCs w:val="0"/>
          <w:i w:val="0"/>
          <w:iCs w:val="0"/>
          <w:strike w:val="0"/>
          <w:dstrike w:val="0"/>
          <w:noProof w:val="0"/>
          <w:color w:val="000000" w:themeColor="text1" w:themeTint="FF" w:themeShade="FF"/>
          <w:sz w:val="22"/>
          <w:szCs w:val="22"/>
          <w:u w:val="none"/>
          <w:lang w:val="en-US"/>
        </w:rPr>
        <w:t>digital</w:t>
      </w:r>
      <w:r w:rsidRPr="33F71B49" w:rsidR="385AA1D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agri-food systems!</w:t>
      </w:r>
    </w:p>
    <w:p w:rsidR="33F71B49" w:rsidP="33F71B49" w:rsidRDefault="33F71B49" w14:paraId="78A72B94" w14:textId="58780537">
      <w:pPr>
        <w:pStyle w:val="Normal"/>
        <w:ind w:left="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186A27B8" w14:textId="0ABF881B">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single"/>
          <w:lang w:val="en-US"/>
        </w:rPr>
      </w:pPr>
      <w:r w:rsidRPr="00E3CB28" w:rsidR="2B10E766">
        <w:rPr>
          <w:rFonts w:ascii="Arial" w:hAnsi="Arial" w:eastAsia="Arial" w:cs="Arial"/>
          <w:b w:val="0"/>
          <w:bCs w:val="0"/>
          <w:i w:val="0"/>
          <w:iCs w:val="0"/>
          <w:strike w:val="0"/>
          <w:dstrike w:val="0"/>
          <w:noProof w:val="0"/>
          <w:color w:val="000000" w:themeColor="text1" w:themeTint="FF" w:themeShade="FF"/>
          <w:sz w:val="22"/>
          <w:szCs w:val="22"/>
          <w:u w:val="single"/>
          <w:lang w:val="en-US"/>
        </w:rPr>
        <w:t>Digest</w:t>
      </w:r>
    </w:p>
    <w:p w:rsidR="70AE737E" w:rsidP="74F9078F" w:rsidRDefault="70AE737E" w14:paraId="4165C544" w14:textId="7BF0F60B">
      <w:pPr>
        <w:pStyle w:val="Normal"/>
        <w:suppressLineNumbers w:val="0"/>
        <w:spacing w:before="220" w:beforeAutospacing="off" w:after="220" w:afterAutospacing="off" w:line="240" w:lineRule="auto"/>
        <w:ind w:left="0"/>
        <w:jc w:val="both"/>
        <w:rPr>
          <w:rFonts w:ascii="Arial" w:hAnsi="Arial" w:eastAsia="Arial" w:cs="Arial"/>
          <w:b w:val="1"/>
          <w:bCs w:val="1"/>
          <w:i w:val="0"/>
          <w:iCs w:val="0"/>
          <w:strike w:val="0"/>
          <w:dstrike w:val="0"/>
          <w:color w:val="000000" w:themeColor="text1" w:themeTint="FF" w:themeShade="FF"/>
          <w:sz w:val="22"/>
          <w:szCs w:val="22"/>
          <w:u w:val="none"/>
        </w:rPr>
      </w:pPr>
      <w:r w:rsidRPr="74F9078F" w:rsidR="42F13F66">
        <w:rPr>
          <w:rFonts w:ascii="Arial" w:hAnsi="Arial" w:eastAsia="Arial" w:cs="Arial"/>
          <w:b w:val="1"/>
          <w:bCs w:val="1"/>
          <w:i w:val="0"/>
          <w:iCs w:val="0"/>
          <w:strike w:val="0"/>
          <w:dstrike w:val="0"/>
          <w:color w:val="000000" w:themeColor="text1" w:themeTint="FF" w:themeShade="FF"/>
          <w:sz w:val="22"/>
          <w:szCs w:val="22"/>
          <w:u w:val="none"/>
        </w:rPr>
        <w:t>Subject –</w:t>
      </w:r>
      <w:r w:rsidRPr="74F9078F" w:rsidR="3CE6EF7B">
        <w:rPr>
          <w:rFonts w:ascii="Arial" w:hAnsi="Arial" w:eastAsia="Arial" w:cs="Arial"/>
          <w:b w:val="1"/>
          <w:bCs w:val="1"/>
          <w:i w:val="0"/>
          <w:iCs w:val="0"/>
          <w:strike w:val="0"/>
          <w:dstrike w:val="0"/>
          <w:color w:val="000000" w:themeColor="text1" w:themeTint="FF" w:themeShade="FF"/>
          <w:sz w:val="22"/>
          <w:szCs w:val="22"/>
          <w:u w:val="none"/>
        </w:rPr>
        <w:t xml:space="preserve"> </w:t>
      </w:r>
      <w:r w:rsidRPr="74F9078F" w:rsidR="7351831A">
        <w:rPr>
          <w:rFonts w:ascii="Arial" w:hAnsi="Arial" w:eastAsia="Arial" w:cs="Arial"/>
          <w:b w:val="1"/>
          <w:bCs w:val="1"/>
          <w:i w:val="0"/>
          <w:iCs w:val="0"/>
          <w:strike w:val="0"/>
          <w:dstrike w:val="0"/>
          <w:color w:val="000000" w:themeColor="text1" w:themeTint="FF" w:themeShade="FF"/>
          <w:sz w:val="22"/>
          <w:szCs w:val="22"/>
          <w:u w:val="none"/>
        </w:rPr>
        <w:t>Here are</w:t>
      </w:r>
      <w:r w:rsidRPr="74F9078F" w:rsidR="3CE6EF7B">
        <w:rPr>
          <w:rFonts w:ascii="Arial" w:hAnsi="Arial" w:eastAsia="Arial" w:cs="Arial"/>
          <w:b w:val="1"/>
          <w:bCs w:val="1"/>
          <w:i w:val="0"/>
          <w:iCs w:val="0"/>
          <w:strike w:val="0"/>
          <w:dstrike w:val="0"/>
          <w:color w:val="000000" w:themeColor="text1" w:themeTint="FF" w:themeShade="FF"/>
          <w:sz w:val="22"/>
          <w:szCs w:val="22"/>
          <w:u w:val="none"/>
        </w:rPr>
        <w:t xml:space="preserve"> </w:t>
      </w:r>
      <w:r w:rsidRPr="74F9078F" w:rsidR="728C75A8">
        <w:rPr>
          <w:rFonts w:ascii="Arial" w:hAnsi="Arial" w:eastAsia="Arial" w:cs="Arial"/>
          <w:b w:val="1"/>
          <w:bCs w:val="1"/>
          <w:i w:val="0"/>
          <w:iCs w:val="0"/>
          <w:strike w:val="0"/>
          <w:dstrike w:val="0"/>
          <w:color w:val="000000" w:themeColor="text1" w:themeTint="FF" w:themeShade="FF"/>
          <w:sz w:val="22"/>
          <w:szCs w:val="22"/>
          <w:u w:val="none"/>
        </w:rPr>
        <w:t>some</w:t>
      </w:r>
      <w:r w:rsidRPr="74F9078F" w:rsidR="3CE6EF7B">
        <w:rPr>
          <w:rFonts w:ascii="Arial" w:hAnsi="Arial" w:eastAsia="Arial" w:cs="Arial"/>
          <w:b w:val="1"/>
          <w:bCs w:val="1"/>
          <w:i w:val="0"/>
          <w:iCs w:val="0"/>
          <w:strike w:val="0"/>
          <w:dstrike w:val="0"/>
          <w:color w:val="000000" w:themeColor="text1" w:themeTint="FF" w:themeShade="FF"/>
          <w:sz w:val="22"/>
          <w:szCs w:val="22"/>
          <w:u w:val="none"/>
        </w:rPr>
        <w:t xml:space="preserve"> </w:t>
      </w:r>
      <w:r w:rsidRPr="74F9078F" w:rsidR="3CE6EF7B">
        <w:rPr>
          <w:rFonts w:ascii="Arial" w:hAnsi="Arial" w:eastAsia="Arial" w:cs="Arial"/>
          <w:b w:val="1"/>
          <w:bCs w:val="1"/>
          <w:i w:val="0"/>
          <w:iCs w:val="0"/>
          <w:strike w:val="0"/>
          <w:dstrike w:val="0"/>
          <w:color w:val="000000" w:themeColor="text1" w:themeTint="FF" w:themeShade="FF"/>
          <w:sz w:val="22"/>
          <w:szCs w:val="22"/>
          <w:u w:val="none"/>
        </w:rPr>
        <w:t xml:space="preserve">updates </w:t>
      </w:r>
      <w:r w:rsidRPr="74F9078F" w:rsidR="58FF638F">
        <w:rPr>
          <w:rFonts w:ascii="Arial" w:hAnsi="Arial" w:eastAsia="Arial" w:cs="Arial"/>
          <w:b w:val="1"/>
          <w:bCs w:val="1"/>
          <w:i w:val="0"/>
          <w:iCs w:val="0"/>
          <w:strike w:val="0"/>
          <w:dstrike w:val="0"/>
          <w:color w:val="000000" w:themeColor="text1" w:themeTint="FF" w:themeShade="FF"/>
          <w:sz w:val="22"/>
          <w:szCs w:val="22"/>
          <w:u w:val="none"/>
        </w:rPr>
        <w:t>for you!</w:t>
      </w:r>
    </w:p>
    <w:p w:rsidR="7115E16C" w:rsidP="33F71B49" w:rsidRDefault="7115E16C" w14:paraId="5124A99E" w14:textId="1BB26DE8">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Dear &lt;Name&gt;,</w:t>
      </w:r>
    </w:p>
    <w:p w:rsidR="7115E16C" w:rsidP="33F71B49" w:rsidRDefault="7115E16C" w14:paraId="15177FDB" w14:textId="2FFBC52F">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Here’s a &lt;daily/weekly/monthly&gt; summary of what’s happening in ICTforAg Learning Network.</w:t>
      </w:r>
    </w:p>
    <w:p w:rsidR="7115E16C" w:rsidP="33F71B49" w:rsidRDefault="7115E16C" w14:paraId="62357A5D" w14:textId="73CA8837">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Personal Achievements</w:t>
      </w:r>
    </w:p>
    <w:p w:rsidR="7115E16C" w:rsidP="33F71B49" w:rsidRDefault="7115E16C" w14:paraId="257A97FC" w14:textId="13BCEE48">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 xml:space="preserve">(If a mentor) </w:t>
      </w:r>
    </w:p>
    <w:p w:rsidR="7115E16C" w:rsidP="33F71B49" w:rsidRDefault="7115E16C" w14:paraId="2D86A109" w14:textId="1E4FF148">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Mentor</w:t>
      </w:r>
    </w:p>
    <w:p w:rsidR="7115E16C" w:rsidP="33F71B49" w:rsidRDefault="7115E16C" w14:paraId="6D1EDCC9" w14:textId="11A15DCF">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You are a great mentor!</w:t>
      </w:r>
    </w:p>
    <w:p w:rsidR="7115E16C" w:rsidP="33F71B49" w:rsidRDefault="7115E16C" w14:paraId="08352DAF" w14:textId="01603FC0">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 xml:space="preserve">You made an impact on &lt;No. Of Mentees&gt; Mentees. </w:t>
      </w:r>
    </w:p>
    <w:p w:rsidR="7115E16C" w:rsidP="33F71B49" w:rsidRDefault="7115E16C" w14:paraId="42B3C028" w14:textId="4D02F635">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(If a course Coordinator/Instructor)</w:t>
      </w:r>
    </w:p>
    <w:p w:rsidR="7115E16C" w:rsidP="33F71B49" w:rsidRDefault="7115E16C" w14:paraId="03368C33" w14:textId="2C40130A">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Course Coordinator/ Instructor</w:t>
      </w:r>
    </w:p>
    <w:p w:rsidR="7115E16C" w:rsidP="33F71B49" w:rsidRDefault="7115E16C" w14:paraId="06E9A742" w14:textId="33EE11C9">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&lt;No. of learners enrolled in their course&gt; learners have enrolled to &lt;Course Name&gt; &lt;today/ this week / this month&gt;.</w:t>
      </w:r>
    </w:p>
    <w:p w:rsidR="7115E16C" w:rsidP="33F71B49" w:rsidRDefault="7115E16C" w14:paraId="4491BE76" w14:textId="1928AF58">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&lt;No. of learners enrolled in their course&gt; learners have completed &lt;Course Name&gt; course &lt;today/ this week / this month&gt;.</w:t>
      </w:r>
    </w:p>
    <w:p w:rsidR="7115E16C" w:rsidP="33F71B49" w:rsidRDefault="7115E16C" w14:paraId="515E55B3" w14:textId="4EFD04FD">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(If an Innovation Showcase added)</w:t>
      </w:r>
    </w:p>
    <w:p w:rsidR="7115E16C" w:rsidP="33F71B49" w:rsidRDefault="7115E16C" w14:paraId="78BCC41E" w14:textId="093D38BB">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Innovation Showcase</w:t>
      </w:r>
    </w:p>
    <w:p w:rsidR="7115E16C" w:rsidP="33F71B49" w:rsidRDefault="7115E16C" w14:paraId="09EBF03A" w14:textId="4AD80AA2">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Your innovation has reached to &lt;No of page visitors&gt; more viewers.</w:t>
      </w:r>
    </w:p>
    <w:p w:rsidR="7115E16C" w:rsidP="33F71B49" w:rsidRDefault="7115E16C" w14:paraId="064AA996" w14:textId="7D37C77B">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Virtual Collaboration Space</w:t>
      </w:r>
    </w:p>
    <w:p w:rsidR="7115E16C" w:rsidP="33F71B49" w:rsidRDefault="7115E16C" w14:paraId="3ECDEC1B" w14:textId="54621E10">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&lt;Collaboration Name&gt;</w:t>
      </w:r>
    </w:p>
    <w:p w:rsidR="7115E16C" w:rsidP="33F71B49" w:rsidRDefault="7115E16C" w14:paraId="683C8B6C" w14:textId="0D77941E">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Top Threads</w:t>
      </w:r>
    </w:p>
    <w:p w:rsidR="7115E16C" w:rsidP="33F71B49" w:rsidRDefault="7115E16C" w14:paraId="4DFE466B" w14:textId="6EF57BCC">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Box of preview (link to the specific section)</w:t>
      </w:r>
    </w:p>
    <w:p w:rsidR="7115E16C" w:rsidP="33F71B49" w:rsidRDefault="7115E16C" w14:paraId="3B02EDA0" w14:textId="27F4785B">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 xml:space="preserve">Polls </w:t>
      </w:r>
    </w:p>
    <w:p w:rsidR="7115E16C" w:rsidP="33F71B49" w:rsidRDefault="7115E16C" w14:paraId="03334BC7" w14:textId="0EF2BE60">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Box of preview (link to the specific section)</w:t>
      </w:r>
    </w:p>
    <w:p w:rsidR="7115E16C" w:rsidP="33F71B49" w:rsidRDefault="7115E16C" w14:paraId="2C793CF7" w14:textId="16014F39">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Data or resources</w:t>
      </w:r>
    </w:p>
    <w:p w:rsidR="7115E16C" w:rsidP="33F71B49" w:rsidRDefault="7115E16C" w14:paraId="357B832A" w14:textId="3E8AE59D">
      <w:pPr>
        <w:pStyle w:val="Normal"/>
        <w:suppressLineNumbers w:val="0"/>
        <w:bidi w:val="0"/>
        <w:spacing w:before="0" w:beforeAutospacing="off" w:after="160" w:afterAutospacing="off" w:line="240" w:lineRule="auto"/>
        <w:ind w:left="0" w:right="0"/>
        <w:jc w:val="both"/>
        <w:rPr>
          <w:rFonts w:ascii="Arial" w:hAnsi="Arial" w:eastAsia="Arial" w:cs="Arial"/>
          <w:b w:val="0"/>
          <w:bCs w:val="0"/>
          <w:i w:val="0"/>
          <w:iCs w:val="0"/>
          <w:strike w:val="0"/>
          <w:dstrike w:val="0"/>
          <w:color w:val="000000" w:themeColor="text1" w:themeTint="FF" w:themeShade="FF"/>
          <w:sz w:val="22"/>
          <w:szCs w:val="22"/>
          <w:u w:val="none"/>
        </w:rPr>
      </w:pPr>
      <w:r w:rsidRPr="33F71B49" w:rsidR="7115E16C">
        <w:rPr>
          <w:rFonts w:ascii="Arial" w:hAnsi="Arial" w:eastAsia="Arial" w:cs="Arial"/>
          <w:b w:val="0"/>
          <w:bCs w:val="0"/>
          <w:i w:val="0"/>
          <w:iCs w:val="0"/>
          <w:strike w:val="0"/>
          <w:dstrike w:val="0"/>
          <w:color w:val="000000" w:themeColor="text1" w:themeTint="FF" w:themeShade="FF"/>
          <w:sz w:val="22"/>
          <w:szCs w:val="22"/>
          <w:u w:val="none"/>
        </w:rPr>
        <w:t>Box of preview (link to the specific section)</w:t>
      </w:r>
    </w:p>
    <w:p w:rsidR="7115E16C" w:rsidP="33F71B49" w:rsidRDefault="7115E16C" w14:paraId="5476A481" w14:textId="259FDCA4">
      <w:pPr>
        <w:pStyle w:val="Normal"/>
        <w:suppressLineNumbers w:val="0"/>
        <w:bidi w:val="0"/>
        <w:spacing w:before="0" w:beforeAutospacing="off" w:after="160" w:afterAutospacing="off" w:line="240" w:lineRule="auto"/>
        <w:ind w:left="0" w:right="0"/>
        <w:jc w:val="both"/>
        <w:rPr>
          <w:rFonts w:ascii="Arial" w:hAnsi="Arial" w:eastAsia="Arial" w:cs="Arial"/>
          <w:b w:val="1"/>
          <w:bCs w:val="1"/>
          <w:i w:val="0"/>
          <w:iCs w:val="0"/>
          <w:strike w:val="0"/>
          <w:dstrike w:val="0"/>
          <w:color w:val="000000" w:themeColor="text1" w:themeTint="FF" w:themeShade="FF"/>
          <w:sz w:val="22"/>
          <w:szCs w:val="22"/>
          <w:u w:val="none"/>
        </w:rPr>
      </w:pPr>
      <w:r w:rsidRPr="33F71B49" w:rsidR="7115E16C">
        <w:rPr>
          <w:rFonts w:ascii="Arial" w:hAnsi="Arial" w:eastAsia="Arial" w:cs="Arial"/>
          <w:b w:val="1"/>
          <w:bCs w:val="1"/>
          <w:i w:val="0"/>
          <w:iCs w:val="0"/>
          <w:strike w:val="0"/>
          <w:dstrike w:val="0"/>
          <w:color w:val="000000" w:themeColor="text1" w:themeTint="FF" w:themeShade="FF"/>
          <w:sz w:val="22"/>
          <w:szCs w:val="22"/>
          <w:u w:val="none"/>
        </w:rPr>
        <w:t>Events</w:t>
      </w:r>
    </w:p>
    <w:p w:rsidR="7115E16C" w:rsidP="33F71B49" w:rsidRDefault="7115E16C" w14:paraId="7471D583" w14:textId="4ADF7453">
      <w:pPr>
        <w:pStyle w:val="Normal"/>
        <w:suppressLineNumbers w:val="0"/>
        <w:bidi w:val="0"/>
        <w:spacing w:before="0" w:beforeAutospacing="off" w:after="160" w:afterAutospacing="off" w:line="240" w:lineRule="auto"/>
        <w:ind w:left="0" w:right="0"/>
        <w:jc w:val="both"/>
      </w:pPr>
      <w:r w:rsidRPr="33F71B49" w:rsidR="7115E16C">
        <w:rPr>
          <w:rFonts w:ascii="Arial" w:hAnsi="Arial" w:eastAsia="Arial" w:cs="Arial"/>
          <w:b w:val="0"/>
          <w:bCs w:val="0"/>
          <w:i w:val="0"/>
          <w:iCs w:val="0"/>
          <w:strike w:val="0"/>
          <w:dstrike w:val="0"/>
          <w:color w:val="000000" w:themeColor="text1" w:themeTint="FF" w:themeShade="FF"/>
          <w:sz w:val="22"/>
          <w:szCs w:val="22"/>
          <w:u w:val="none"/>
        </w:rPr>
        <w:t>Box of preview (link to the specific section)</w:t>
      </w:r>
    </w:p>
    <w:p w:rsidR="7115E16C" w:rsidP="33F71B49" w:rsidRDefault="7115E16C" w14:paraId="18907E44" w14:textId="65B0367F">
      <w:pPr>
        <w:pStyle w:val="Normal"/>
        <w:ind w:left="0"/>
        <w:jc w:val="both"/>
      </w:pPr>
      <w:r w:rsidRPr="74F9078F" w:rsidR="2B10E766">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7115E16C" w:rsidP="33F71B49" w:rsidRDefault="7115E16C" w14:paraId="2AD32B5D" w14:textId="0D5876C2">
      <w:pPr>
        <w:pStyle w:val="Normal"/>
        <w:ind w:left="0"/>
        <w:jc w:val="both"/>
      </w:pPr>
    </w:p>
    <w:p w:rsidR="7115E16C" w:rsidP="74F9078F" w:rsidRDefault="7115E16C" w14:paraId="3B7D10AD" w14:textId="00A4DB89">
      <w:pPr>
        <w:pStyle w:val="ListParagraph"/>
        <w:numPr>
          <w:ilvl w:val="0"/>
          <w:numId w:val="24"/>
        </w:numPr>
        <w:spacing w:before="220" w:beforeAutospacing="off" w:after="220" w:afterAutospacing="off"/>
        <w:ind/>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74F9078F" w:rsidR="30F34BA8">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notifications digest</w:t>
      </w:r>
    </w:p>
    <w:p w:rsidR="7115E16C" w:rsidP="74F9078F" w:rsidRDefault="7115E16C" w14:paraId="41E285B2" w14:textId="161AEFE2">
      <w:pPr>
        <w:shd w:val="clear" w:color="auto" w:fill="FFFFFF" w:themeFill="background1"/>
        <w:spacing w:before="0" w:beforeAutospacing="off" w:after="0" w:afterAutospacing="off"/>
        <w:ind w:left="-20" w:right="-20"/>
        <w:jc w:val="both"/>
      </w:pPr>
      <w:r w:rsidRPr="74F9078F" w:rsidR="30F34BA8">
        <w:rPr>
          <w:rFonts w:ascii="Arial" w:hAnsi="Arial" w:eastAsia="Arial" w:cs="Arial"/>
          <w:b w:val="1"/>
          <w:bCs w:val="1"/>
          <w:i w:val="0"/>
          <w:iCs w:val="0"/>
          <w:strike w:val="0"/>
          <w:dstrike w:val="0"/>
          <w:noProof w:val="0"/>
          <w:color w:val="000000" w:themeColor="text1" w:themeTint="FF" w:themeShade="FF"/>
          <w:sz w:val="22"/>
          <w:szCs w:val="22"/>
          <w:u w:val="none"/>
          <w:lang w:val="en-US"/>
        </w:rPr>
        <w:t>Subject – Here are some updates for you!</w:t>
      </w:r>
      <w:r w:rsidRPr="74F9078F"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115E16C" w:rsidP="74F9078F" w:rsidRDefault="7115E16C" w14:paraId="28E8D444" w14:textId="4DD7924D">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610ACA70" w14:textId="5FD0A786">
      <w:pPr>
        <w:shd w:val="clear" w:color="auto" w:fill="FFFFFF" w:themeFill="background1"/>
        <w:spacing w:before="0" w:beforeAutospacing="off" w:after="0" w:afterAutospacing="off"/>
        <w:ind w:left="-20" w:right="-20"/>
        <w:jc w:val="both"/>
      </w:pPr>
      <w:r w:rsidRPr="74F9078F"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Dear &lt;Name&gt;, </w:t>
      </w:r>
    </w:p>
    <w:p w:rsidR="7115E16C" w:rsidP="74F9078F" w:rsidRDefault="7115E16C" w14:paraId="239E6E34" w14:textId="70056631">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024AEE7B" w14:textId="29710352">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out the updates from </w:t>
      </w:r>
      <w:r w:rsidRPr="494F4931" w:rsidR="7273937E">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494F4931" w:rsidR="7273937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w:t>
      </w: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340B0550" w14:textId="4723EF72">
      <w:pPr>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5C0BE1E8" w:rsidRDefault="7115E16C" w14:paraId="3B7873BE" w14:textId="05A2681E">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20E9C3D">
        <w:rPr>
          <w:rFonts w:ascii="Arial" w:hAnsi="Arial" w:eastAsia="Arial" w:cs="Arial"/>
          <w:b w:val="0"/>
          <w:bCs w:val="0"/>
          <w:i w:val="0"/>
          <w:iCs w:val="0"/>
          <w:strike w:val="0"/>
          <w:dstrike w:val="0"/>
          <w:noProof w:val="0"/>
          <w:color w:val="000000" w:themeColor="text1" w:themeTint="FF" w:themeShade="FF"/>
          <w:sz w:val="22"/>
          <w:szCs w:val="22"/>
          <w:u w:val="none"/>
          <w:lang w:val="en-US"/>
        </w:rPr>
        <w:t>These</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are the threads newly added </w:t>
      </w:r>
      <w:r w:rsidRPr="5C0BE1E8" w:rsidR="4E0F7055">
        <w:rPr>
          <w:rFonts w:ascii="Arial" w:hAnsi="Arial" w:eastAsia="Arial" w:cs="Arial"/>
          <w:b w:val="0"/>
          <w:bCs w:val="0"/>
          <w:i w:val="0"/>
          <w:iCs w:val="0"/>
          <w:strike w:val="0"/>
          <w:dstrike w:val="0"/>
          <w:noProof w:val="0"/>
          <w:color w:val="000000" w:themeColor="text1" w:themeTint="FF" w:themeShade="FF"/>
          <w:sz w:val="22"/>
          <w:szCs w:val="22"/>
          <w:u w:val="none"/>
          <w:lang w:val="en-US"/>
        </w:rPr>
        <w:t>in</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collaboration &lt;</w:t>
      </w:r>
      <w:r w:rsidRPr="5C0BE1E8" w:rsidR="5CC19160">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day/</w:t>
      </w:r>
      <w:r w:rsidRPr="5C0BE1E8" w:rsidR="1E9BD0B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week/</w:t>
      </w:r>
      <w:r w:rsidRPr="5C0BE1E8" w:rsidR="6CB4E85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month&gt;. Join the discussion and share your thoughts</w:t>
      </w:r>
      <w:r w:rsidRPr="5C0BE1E8" w:rsidR="530C74CF">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462BA2D9" w14:textId="6139117F">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06B518AE" w14:textId="3EA96B59">
      <w:pPr>
        <w:shd w:val="clear" w:color="auto" w:fill="FFFFFF" w:themeFill="background1"/>
        <w:spacing w:before="0" w:beforeAutospacing="off" w:after="0" w:afterAutospacing="off"/>
        <w:ind w:left="-20" w:right="-20"/>
        <w:jc w:val="both"/>
        <w:rPr/>
      </w:pP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187BCAED" w:rsidP="494F4931" w:rsidRDefault="187BCAED" w14:paraId="53AEB39D" w14:textId="3EA96B59">
      <w:pPr>
        <w:shd w:val="clear" w:color="auto" w:fill="FFFFFF" w:themeFill="background1"/>
        <w:spacing w:before="0" w:beforeAutospacing="off" w:after="0" w:afterAutospacing="off"/>
        <w:ind w:left="-20" w:right="-20"/>
        <w:jc w:val="both"/>
        <w:rPr/>
      </w:pPr>
      <w:r w:rsidRPr="494F4931" w:rsidR="187BCAED">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187BCAED" w:rsidP="494F4931" w:rsidRDefault="187BCAED" w14:paraId="0F368445" w14:textId="66D5B1BE">
      <w:pPr>
        <w:shd w:val="clear" w:color="auto" w:fill="FFFFFF" w:themeFill="background1"/>
        <w:spacing w:before="0" w:beforeAutospacing="off" w:after="0" w:afterAutospacing="off"/>
        <w:ind w:left="-20" w:right="-20"/>
        <w:jc w:val="both"/>
        <w:rPr/>
      </w:pPr>
      <w:r w:rsidRPr="494F4931" w:rsidR="187BCAED">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74F9078F" w:rsidRDefault="7115E16C" w14:paraId="7350375A" w14:textId="5BF2649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41CAA7FD" w14:textId="4416BD5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CC70D1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following button to explore </w:t>
      </w:r>
      <w:r w:rsidRPr="74F9078F" w:rsidR="7AE8244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new </w:t>
      </w:r>
      <w:r w:rsidRPr="74F9078F" w:rsidR="2CC70D17">
        <w:rPr>
          <w:rFonts w:ascii="Arial" w:hAnsi="Arial" w:eastAsia="Arial" w:cs="Arial"/>
          <w:b w:val="0"/>
          <w:bCs w:val="0"/>
          <w:i w:val="0"/>
          <w:iCs w:val="0"/>
          <w:strike w:val="0"/>
          <w:dstrike w:val="0"/>
          <w:noProof w:val="0"/>
          <w:color w:val="000000" w:themeColor="text1" w:themeTint="FF" w:themeShade="FF"/>
          <w:sz w:val="22"/>
          <w:szCs w:val="22"/>
          <w:u w:val="none"/>
          <w:lang w:val="en-US"/>
        </w:rPr>
        <w:t>threads.</w:t>
      </w:r>
    </w:p>
    <w:p w:rsidR="7115E16C" w:rsidP="74F9078F" w:rsidRDefault="7115E16C" w14:paraId="37A3FB0A" w14:textId="795DCF8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40017F96" w14:textId="0EF93315">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CC70D17">
        <w:rPr>
          <w:rFonts w:ascii="Arial" w:hAnsi="Arial" w:eastAsia="Arial" w:cs="Arial"/>
          <w:b w:val="1"/>
          <w:bCs w:val="1"/>
          <w:i w:val="0"/>
          <w:iCs w:val="0"/>
          <w:strike w:val="0"/>
          <w:dstrike w:val="0"/>
          <w:noProof w:val="0"/>
          <w:color w:val="000000" w:themeColor="text1" w:themeTint="FF" w:themeShade="FF"/>
          <w:sz w:val="22"/>
          <w:szCs w:val="22"/>
          <w:u w:val="none"/>
          <w:lang w:val="en-US"/>
        </w:rPr>
        <w:t>Explore threads</w:t>
      </w:r>
      <w:r w:rsidRPr="74F9078F" w:rsidR="03B2DCC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w:t>
      </w:r>
      <w:r w:rsidRPr="74F9078F" w:rsidR="3660DADC">
        <w:rPr>
          <w:rFonts w:ascii="Arial" w:hAnsi="Arial" w:eastAsia="Arial" w:cs="Arial"/>
          <w:b w:val="1"/>
          <w:bCs w:val="1"/>
          <w:i w:val="0"/>
          <w:iCs w:val="0"/>
          <w:strike w:val="0"/>
          <w:dstrike w:val="0"/>
          <w:noProof w:val="0"/>
          <w:color w:val="000000" w:themeColor="text1" w:themeTint="FF" w:themeShade="FF"/>
          <w:sz w:val="22"/>
          <w:szCs w:val="22"/>
          <w:u w:val="none"/>
          <w:lang w:val="en-US"/>
        </w:rPr>
        <w:t>button</w:t>
      </w:r>
      <w:r w:rsidRPr="74F9078F" w:rsidR="03B2DCC2">
        <w:rPr>
          <w:rFonts w:ascii="Arial" w:hAnsi="Arial" w:eastAsia="Arial" w:cs="Arial"/>
          <w:b w:val="1"/>
          <w:bCs w:val="1"/>
          <w:i w:val="0"/>
          <w:iCs w:val="0"/>
          <w:strike w:val="0"/>
          <w:dstrike w:val="0"/>
          <w:noProof w:val="0"/>
          <w:color w:val="000000" w:themeColor="text1" w:themeTint="FF" w:themeShade="FF"/>
          <w:sz w:val="22"/>
          <w:szCs w:val="22"/>
          <w:u w:val="none"/>
          <w:lang w:val="en-US"/>
        </w:rPr>
        <w:t>&gt;</w:t>
      </w:r>
    </w:p>
    <w:p w:rsidR="7115E16C" w:rsidP="74F9078F" w:rsidRDefault="7115E16C" w14:paraId="707E3273" w14:textId="38C39C5D">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74F9078F" w:rsidRDefault="7115E16C" w14:paraId="1CDA0181" w14:textId="23CB71BA">
      <w:pPr>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5C0BE1E8" w:rsidRDefault="7115E16C" w14:paraId="03FBB6B3" w14:textId="3C43A9F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FDCD65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Look at the </w:t>
      </w:r>
      <w:r w:rsidRPr="5C0BE1E8" w:rsidR="0FDCD654">
        <w:rPr>
          <w:rFonts w:ascii="Arial" w:hAnsi="Arial" w:eastAsia="Arial" w:cs="Arial"/>
          <w:b w:val="0"/>
          <w:bCs w:val="0"/>
          <w:i w:val="0"/>
          <w:iCs w:val="0"/>
          <w:strike w:val="0"/>
          <w:dstrike w:val="0"/>
          <w:noProof w:val="0"/>
          <w:color w:val="000000" w:themeColor="text1" w:themeTint="FF" w:themeShade="FF"/>
          <w:sz w:val="22"/>
          <w:szCs w:val="22"/>
          <w:u w:val="none"/>
          <w:lang w:val="en-US"/>
        </w:rPr>
        <w:t>new comments</w:t>
      </w:r>
      <w:r w:rsidRPr="5C0BE1E8" w:rsidR="0FDCD65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your thread added </w:t>
      </w:r>
      <w:r w:rsidRPr="5C0BE1E8" w:rsidR="49114847">
        <w:rPr>
          <w:rFonts w:ascii="Arial" w:hAnsi="Arial" w:eastAsia="Arial" w:cs="Arial"/>
          <w:b w:val="0"/>
          <w:bCs w:val="0"/>
          <w:i w:val="0"/>
          <w:iCs w:val="0"/>
          <w:strike w:val="0"/>
          <w:dstrike w:val="0"/>
          <w:noProof w:val="0"/>
          <w:color w:val="000000" w:themeColor="text1" w:themeTint="FF" w:themeShade="FF"/>
          <w:sz w:val="22"/>
          <w:szCs w:val="22"/>
          <w:u w:val="none"/>
          <w:lang w:val="en-US"/>
        </w:rPr>
        <w:t>&lt;today/ this week/ this month&gt;</w:t>
      </w:r>
      <w:r w:rsidRPr="5C0BE1E8" w:rsidR="11CEBDD6">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36C68436" w14:textId="69B879CB">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6E9711D2" w14:textId="6EC957EE">
      <w:pPr>
        <w:shd w:val="clear" w:color="auto" w:fill="FFFFFF" w:themeFill="background1"/>
        <w:spacing w:before="0" w:beforeAutospacing="off" w:after="0" w:afterAutospacing="off"/>
        <w:ind w:left="-20" w:right="-20"/>
        <w:jc w:val="both"/>
        <w:rPr/>
      </w:pP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494F4931" w:rsidRDefault="7115E16C" w14:paraId="1A809CF6" w14:textId="3EA96B59">
      <w:pPr>
        <w:shd w:val="clear" w:color="auto" w:fill="FFFFFF" w:themeFill="background1"/>
        <w:spacing w:before="0" w:beforeAutospacing="off" w:after="0" w:afterAutospacing="off"/>
        <w:ind w:left="-20" w:right="-20"/>
        <w:jc w:val="both"/>
        <w:rPr/>
      </w:pPr>
      <w:r w:rsidRPr="494F4931" w:rsidR="07C70248">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494F4931" w:rsidRDefault="7115E16C" w14:paraId="38AED028" w14:textId="3EA96B59">
      <w:pPr>
        <w:shd w:val="clear" w:color="auto" w:fill="FFFFFF" w:themeFill="background1"/>
        <w:spacing w:before="0" w:beforeAutospacing="off" w:after="0" w:afterAutospacing="off"/>
        <w:ind w:left="-20" w:right="-20"/>
        <w:jc w:val="both"/>
        <w:rPr/>
      </w:pPr>
      <w:r w:rsidRPr="494F4931" w:rsidR="07C70248">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494F4931" w:rsidRDefault="7115E16C" w14:paraId="0B37A23B" w14:textId="2B55237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759AE0DE" w14:textId="083FF03D">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63CD5BF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following button to view </w:t>
      </w:r>
      <w:r w:rsidRPr="74F9078F" w:rsidR="63CD5BF1">
        <w:rPr>
          <w:rFonts w:ascii="Arial" w:hAnsi="Arial" w:eastAsia="Arial" w:cs="Arial"/>
          <w:b w:val="0"/>
          <w:bCs w:val="0"/>
          <w:i w:val="0"/>
          <w:iCs w:val="0"/>
          <w:strike w:val="0"/>
          <w:dstrike w:val="0"/>
          <w:noProof w:val="0"/>
          <w:color w:val="000000" w:themeColor="text1" w:themeTint="FF" w:themeShade="FF"/>
          <w:sz w:val="22"/>
          <w:szCs w:val="22"/>
          <w:u w:val="none"/>
          <w:lang w:val="en-US"/>
        </w:rPr>
        <w:t>new comments</w:t>
      </w:r>
      <w:r w:rsidRPr="74F9078F" w:rsidR="63CD5BF1">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5F30F647" w14:textId="795DCF8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5D7AB4E8" w14:textId="0B8150C4">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63CD5BF1">
        <w:rPr>
          <w:rFonts w:ascii="Arial" w:hAnsi="Arial" w:eastAsia="Arial" w:cs="Arial"/>
          <w:b w:val="1"/>
          <w:bCs w:val="1"/>
          <w:i w:val="0"/>
          <w:iCs w:val="0"/>
          <w:strike w:val="0"/>
          <w:dstrike w:val="0"/>
          <w:noProof w:val="0"/>
          <w:color w:val="000000" w:themeColor="text1" w:themeTint="FF" w:themeShade="FF"/>
          <w:sz w:val="22"/>
          <w:szCs w:val="22"/>
          <w:u w:val="none"/>
          <w:lang w:val="en-US"/>
        </w:rPr>
        <w:t>View comments</w:t>
      </w:r>
      <w:r w:rsidRPr="74F9078F" w:rsidR="118D9A9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w:t>
      </w:r>
      <w:r w:rsidRPr="74F9078F" w:rsidR="5413601E">
        <w:rPr>
          <w:rFonts w:ascii="Arial" w:hAnsi="Arial" w:eastAsia="Arial" w:cs="Arial"/>
          <w:b w:val="1"/>
          <w:bCs w:val="1"/>
          <w:i w:val="0"/>
          <w:iCs w:val="0"/>
          <w:strike w:val="0"/>
          <w:dstrike w:val="0"/>
          <w:noProof w:val="0"/>
          <w:color w:val="000000" w:themeColor="text1" w:themeTint="FF" w:themeShade="FF"/>
          <w:sz w:val="22"/>
          <w:szCs w:val="22"/>
          <w:u w:val="none"/>
          <w:lang w:val="en-US"/>
        </w:rPr>
        <w:t>button</w:t>
      </w:r>
      <w:r w:rsidRPr="74F9078F" w:rsidR="118D9A9E">
        <w:rPr>
          <w:rFonts w:ascii="Arial" w:hAnsi="Arial" w:eastAsia="Arial" w:cs="Arial"/>
          <w:b w:val="1"/>
          <w:bCs w:val="1"/>
          <w:i w:val="0"/>
          <w:iCs w:val="0"/>
          <w:strike w:val="0"/>
          <w:dstrike w:val="0"/>
          <w:noProof w:val="0"/>
          <w:color w:val="000000" w:themeColor="text1" w:themeTint="FF" w:themeShade="FF"/>
          <w:sz w:val="22"/>
          <w:szCs w:val="22"/>
          <w:u w:val="none"/>
          <w:lang w:val="en-US"/>
        </w:rPr>
        <w:t>&gt;</w:t>
      </w:r>
    </w:p>
    <w:p w:rsidR="7115E16C" w:rsidP="74F9078F" w:rsidRDefault="7115E16C" w14:paraId="03F324A8" w14:textId="301B75BC">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74F9078F" w:rsidRDefault="7115E16C" w14:paraId="3A374EAC" w14:textId="4F0C37CB">
      <w:pPr>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5C0BE1E8" w:rsidRDefault="7115E16C" w14:paraId="687C066E" w14:textId="4767DFAC">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Virtual Collaborative Space is actively engaging in the discussion. Check out the </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new comments</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added </w:t>
      </w:r>
      <w:r w:rsidRPr="5C0BE1E8" w:rsidR="4491EBC6">
        <w:rPr>
          <w:rFonts w:ascii="Arial" w:hAnsi="Arial" w:eastAsia="Arial" w:cs="Arial"/>
          <w:b w:val="0"/>
          <w:bCs w:val="0"/>
          <w:i w:val="0"/>
          <w:iCs w:val="0"/>
          <w:strike w:val="0"/>
          <w:dstrike w:val="0"/>
          <w:noProof w:val="0"/>
          <w:color w:val="000000" w:themeColor="text1" w:themeTint="FF" w:themeShade="FF"/>
          <w:sz w:val="22"/>
          <w:szCs w:val="22"/>
          <w:u w:val="none"/>
          <w:lang w:val="en-US"/>
        </w:rPr>
        <w:t>&lt;today/ this week/ this month&gt;</w:t>
      </w:r>
      <w:r w:rsidRPr="5C0BE1E8" w:rsidR="2115FFE4">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3E60FF8E" w14:textId="5ED13C5B">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06227AFC" w14:textId="3ECD6847">
      <w:pPr>
        <w:shd w:val="clear" w:color="auto" w:fill="FFFFFF" w:themeFill="background1"/>
        <w:spacing w:before="0" w:beforeAutospacing="off" w:after="0" w:afterAutospacing="off"/>
        <w:ind w:left="-20" w:right="-20"/>
        <w:jc w:val="both"/>
        <w:rPr/>
      </w:pP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F58F9AB" w:rsidP="494F4931" w:rsidRDefault="7F58F9AB" w14:paraId="0F78230B" w14:textId="3EA96B59">
      <w:pPr>
        <w:shd w:val="clear" w:color="auto" w:fill="FFFFFF" w:themeFill="background1"/>
        <w:spacing w:before="0" w:beforeAutospacing="off" w:after="0" w:afterAutospacing="off"/>
        <w:ind w:left="-20" w:right="-20"/>
        <w:jc w:val="both"/>
        <w:rPr/>
      </w:pPr>
      <w:r w:rsidRPr="494F4931" w:rsidR="7F58F9A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F58F9AB" w:rsidP="494F4931" w:rsidRDefault="7F58F9AB" w14:paraId="3F94C23C" w14:textId="53929A51">
      <w:pPr>
        <w:shd w:val="clear" w:color="auto" w:fill="FFFFFF" w:themeFill="background1"/>
        <w:spacing w:before="0" w:beforeAutospacing="off" w:after="0" w:afterAutospacing="off"/>
        <w:ind w:left="-20" w:right="-20"/>
        <w:jc w:val="both"/>
        <w:rPr/>
      </w:pPr>
      <w:r w:rsidRPr="494F4931" w:rsidR="7F58F9A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74F9078F" w:rsidRDefault="7115E16C" w14:paraId="1CFD0BED" w14:textId="32AE1E8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1CD6E393" w14:textId="083FF03D">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12FD17D8">
        <w:rPr>
          <w:rFonts w:ascii="Arial" w:hAnsi="Arial" w:eastAsia="Arial" w:cs="Arial"/>
          <w:b w:val="0"/>
          <w:bCs w:val="0"/>
          <w:i w:val="0"/>
          <w:iCs w:val="0"/>
          <w:strike w:val="0"/>
          <w:dstrike w:val="0"/>
          <w:noProof w:val="0"/>
          <w:color w:val="000000" w:themeColor="text1" w:themeTint="FF" w:themeShade="FF"/>
          <w:sz w:val="22"/>
          <w:szCs w:val="22"/>
          <w:u w:val="none"/>
          <w:lang w:val="en-US"/>
        </w:rPr>
        <w:t>Click the following button to view new comments.</w:t>
      </w:r>
    </w:p>
    <w:p w:rsidR="7115E16C" w:rsidP="74F9078F" w:rsidRDefault="7115E16C" w14:paraId="5CAB043F" w14:textId="795DCF8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24C0B2E2" w14:textId="1A1F2A08">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12FD17D8">
        <w:rPr>
          <w:rFonts w:ascii="Arial" w:hAnsi="Arial" w:eastAsia="Arial" w:cs="Arial"/>
          <w:b w:val="1"/>
          <w:bCs w:val="1"/>
          <w:i w:val="0"/>
          <w:iCs w:val="0"/>
          <w:strike w:val="0"/>
          <w:dstrike w:val="0"/>
          <w:noProof w:val="0"/>
          <w:color w:val="000000" w:themeColor="text1" w:themeTint="FF" w:themeShade="FF"/>
          <w:sz w:val="22"/>
          <w:szCs w:val="22"/>
          <w:u w:val="none"/>
          <w:lang w:val="en-US"/>
        </w:rPr>
        <w:t>View comments</w:t>
      </w:r>
      <w:r w:rsidRPr="74F9078F" w:rsidR="31AD05FD">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w:t>
      </w:r>
      <w:r w:rsidRPr="74F9078F" w:rsidR="57B42C65">
        <w:rPr>
          <w:rFonts w:ascii="Arial" w:hAnsi="Arial" w:eastAsia="Arial" w:cs="Arial"/>
          <w:b w:val="1"/>
          <w:bCs w:val="1"/>
          <w:i w:val="0"/>
          <w:iCs w:val="0"/>
          <w:strike w:val="0"/>
          <w:dstrike w:val="0"/>
          <w:noProof w:val="0"/>
          <w:color w:val="000000" w:themeColor="text1" w:themeTint="FF" w:themeShade="FF"/>
          <w:sz w:val="22"/>
          <w:szCs w:val="22"/>
          <w:u w:val="none"/>
          <w:lang w:val="en-US"/>
        </w:rPr>
        <w:t>button</w:t>
      </w:r>
      <w:r w:rsidRPr="74F9078F" w:rsidR="31AD05FD">
        <w:rPr>
          <w:rFonts w:ascii="Arial" w:hAnsi="Arial" w:eastAsia="Arial" w:cs="Arial"/>
          <w:b w:val="1"/>
          <w:bCs w:val="1"/>
          <w:i w:val="0"/>
          <w:iCs w:val="0"/>
          <w:strike w:val="0"/>
          <w:dstrike w:val="0"/>
          <w:noProof w:val="0"/>
          <w:color w:val="000000" w:themeColor="text1" w:themeTint="FF" w:themeShade="FF"/>
          <w:sz w:val="22"/>
          <w:szCs w:val="22"/>
          <w:u w:val="none"/>
          <w:lang w:val="en-US"/>
        </w:rPr>
        <w:t>&gt;</w:t>
      </w:r>
    </w:p>
    <w:p w:rsidR="7115E16C" w:rsidP="74F9078F" w:rsidRDefault="7115E16C" w14:paraId="34B3735E" w14:textId="0C29E0E3">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74F9078F" w:rsidRDefault="7115E16C" w14:paraId="22A3A30D" w14:textId="4245A439">
      <w:pPr>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5C0BE1E8" w:rsidRDefault="7115E16C" w14:paraId="5BB0EEAE" w14:textId="1A9DCD9A">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Here are the new posts added in your collaboration </w:t>
      </w:r>
      <w:r w:rsidRPr="5C0BE1E8" w:rsidR="5BC55D0C">
        <w:rPr>
          <w:rFonts w:ascii="Arial" w:hAnsi="Arial" w:eastAsia="Arial" w:cs="Arial"/>
          <w:b w:val="0"/>
          <w:bCs w:val="0"/>
          <w:i w:val="0"/>
          <w:iCs w:val="0"/>
          <w:strike w:val="0"/>
          <w:dstrike w:val="0"/>
          <w:noProof w:val="0"/>
          <w:color w:val="000000" w:themeColor="text1" w:themeTint="FF" w:themeShade="FF"/>
          <w:sz w:val="22"/>
          <w:szCs w:val="22"/>
          <w:u w:val="none"/>
          <w:lang w:val="en-US"/>
        </w:rPr>
        <w:t>&lt;today/ this week/ this month&gt;</w:t>
      </w:r>
      <w:r w:rsidRPr="5C0BE1E8" w:rsidR="1DB23613">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131B5DCC" w14:textId="3DA89F9D">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59FF7745" w14:textId="424C4D21">
      <w:pPr>
        <w:shd w:val="clear" w:color="auto" w:fill="FFFFFF" w:themeFill="background1"/>
        <w:spacing w:before="0" w:beforeAutospacing="off" w:after="0" w:afterAutospacing="off"/>
        <w:ind w:left="-20" w:right="-20"/>
        <w:jc w:val="both"/>
        <w:rPr/>
      </w:pP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2587F20B" w:rsidP="494F4931" w:rsidRDefault="2587F20B" w14:paraId="7267518C" w14:textId="3EA96B59">
      <w:pPr>
        <w:shd w:val="clear" w:color="auto" w:fill="FFFFFF" w:themeFill="background1"/>
        <w:spacing w:before="0" w:beforeAutospacing="off" w:after="0" w:afterAutospacing="off"/>
        <w:ind w:left="-20" w:right="-20"/>
        <w:jc w:val="both"/>
        <w:rPr/>
      </w:pPr>
      <w:r w:rsidRPr="494F4931" w:rsidR="2587F20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2587F20B" w:rsidP="494F4931" w:rsidRDefault="2587F20B" w14:paraId="6903137D" w14:textId="28CB7746">
      <w:pPr>
        <w:shd w:val="clear" w:color="auto" w:fill="FFFFFF" w:themeFill="background1"/>
        <w:spacing w:before="0" w:beforeAutospacing="off" w:after="0" w:afterAutospacing="off"/>
        <w:ind w:left="-20" w:right="-20"/>
        <w:jc w:val="both"/>
        <w:rPr/>
      </w:pPr>
      <w:r w:rsidRPr="494F4931" w:rsidR="2587F20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74F9078F" w:rsidRDefault="7115E16C" w14:paraId="5B59B6B8" w14:textId="533203E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30B93D0B" w14:textId="2A86C6C8">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71CB584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following button </w:t>
      </w:r>
      <w:r w:rsidRPr="74F9078F" w:rsidR="71CB584E">
        <w:rPr>
          <w:rFonts w:ascii="Arial" w:hAnsi="Arial" w:eastAsia="Arial" w:cs="Arial"/>
          <w:b w:val="0"/>
          <w:bCs w:val="0"/>
          <w:i w:val="0"/>
          <w:iCs w:val="0"/>
          <w:strike w:val="0"/>
          <w:dstrike w:val="0"/>
          <w:noProof w:val="0"/>
          <w:color w:val="000000" w:themeColor="text1" w:themeTint="FF" w:themeShade="FF"/>
          <w:sz w:val="22"/>
          <w:szCs w:val="22"/>
          <w:u w:val="none"/>
          <w:lang w:val="en-US"/>
        </w:rPr>
        <w:t>to check</w:t>
      </w:r>
      <w:r w:rsidRPr="74F9078F" w:rsidR="71CB584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out the </w:t>
      </w:r>
      <w:r w:rsidRPr="74F9078F" w:rsidR="71CB584E">
        <w:rPr>
          <w:rFonts w:ascii="Arial" w:hAnsi="Arial" w:eastAsia="Arial" w:cs="Arial"/>
          <w:b w:val="0"/>
          <w:bCs w:val="0"/>
          <w:i w:val="0"/>
          <w:iCs w:val="0"/>
          <w:strike w:val="0"/>
          <w:dstrike w:val="0"/>
          <w:noProof w:val="0"/>
          <w:color w:val="000000" w:themeColor="text1" w:themeTint="FF" w:themeShade="FF"/>
          <w:sz w:val="22"/>
          <w:szCs w:val="22"/>
          <w:u w:val="none"/>
          <w:lang w:val="en-US"/>
        </w:rPr>
        <w:t>new p</w:t>
      </w:r>
      <w:r w:rsidRPr="74F9078F" w:rsidR="71CB584E">
        <w:rPr>
          <w:rFonts w:ascii="Arial" w:hAnsi="Arial" w:eastAsia="Arial" w:cs="Arial"/>
          <w:b w:val="0"/>
          <w:bCs w:val="0"/>
          <w:i w:val="0"/>
          <w:iCs w:val="0"/>
          <w:strike w:val="0"/>
          <w:dstrike w:val="0"/>
          <w:noProof w:val="0"/>
          <w:color w:val="000000" w:themeColor="text1" w:themeTint="FF" w:themeShade="FF"/>
          <w:sz w:val="22"/>
          <w:szCs w:val="22"/>
          <w:u w:val="none"/>
          <w:lang w:val="en-US"/>
        </w:rPr>
        <w:t>osts.</w:t>
      </w:r>
    </w:p>
    <w:p w:rsidR="7115E16C" w:rsidP="74F9078F" w:rsidRDefault="7115E16C" w14:paraId="5926B1CF" w14:textId="795DCF8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63AFE85D" w14:textId="62A322AC">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71CB584E">
        <w:rPr>
          <w:rFonts w:ascii="Arial" w:hAnsi="Arial" w:eastAsia="Arial" w:cs="Arial"/>
          <w:b w:val="1"/>
          <w:bCs w:val="1"/>
          <w:i w:val="0"/>
          <w:iCs w:val="0"/>
          <w:strike w:val="0"/>
          <w:dstrike w:val="0"/>
          <w:noProof w:val="0"/>
          <w:color w:val="000000" w:themeColor="text1" w:themeTint="FF" w:themeShade="FF"/>
          <w:sz w:val="22"/>
          <w:szCs w:val="22"/>
          <w:u w:val="none"/>
          <w:lang w:val="en-US"/>
        </w:rPr>
        <w:t>View posts</w:t>
      </w:r>
      <w:r w:rsidRPr="74F9078F" w:rsidR="0F6A624F">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&lt;button&gt;</w:t>
      </w:r>
    </w:p>
    <w:p w:rsidR="7115E16C" w:rsidP="74F9078F" w:rsidRDefault="7115E16C" w14:paraId="4CB0B6E2" w14:textId="28238B4F">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74F9078F" w:rsidRDefault="7115E16C" w14:paraId="6BBE8418" w14:textId="255E594B">
      <w:pPr>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5C0BE1E8" w:rsidRDefault="7115E16C" w14:paraId="0383A106" w14:textId="7ACB6964">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Mark your vote on the new</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polls added in your collaboration </w:t>
      </w:r>
      <w:r w:rsidRPr="5C0BE1E8" w:rsidR="6C44F3C5">
        <w:rPr>
          <w:rFonts w:ascii="Arial" w:hAnsi="Arial" w:eastAsia="Arial" w:cs="Arial"/>
          <w:b w:val="0"/>
          <w:bCs w:val="0"/>
          <w:i w:val="0"/>
          <w:iCs w:val="0"/>
          <w:strike w:val="0"/>
          <w:dstrike w:val="0"/>
          <w:noProof w:val="0"/>
          <w:color w:val="000000" w:themeColor="text1" w:themeTint="FF" w:themeShade="FF"/>
          <w:sz w:val="22"/>
          <w:szCs w:val="22"/>
          <w:u w:val="none"/>
          <w:lang w:val="en-US"/>
        </w:rPr>
        <w:t>&lt;today/ this week/ this month&gt;</w:t>
      </w:r>
      <w:r w:rsidRPr="5C0BE1E8" w:rsidR="58EED911">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2AACD8A9" w14:textId="4EED1D3D">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7A2DAC49" w14:textId="4BC82C54">
      <w:pPr>
        <w:shd w:val="clear" w:color="auto" w:fill="FFFFFF" w:themeFill="background1"/>
        <w:spacing w:before="0" w:beforeAutospacing="off" w:after="0" w:afterAutospacing="off"/>
        <w:ind w:left="-20" w:right="-20"/>
        <w:jc w:val="both"/>
        <w:rPr/>
      </w:pP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74F9078F" w:rsidRDefault="7115E16C" w14:paraId="32247A47" w14:textId="3EA96B59">
      <w:pPr>
        <w:shd w:val="clear" w:color="auto" w:fill="FFFFFF" w:themeFill="background1"/>
        <w:spacing w:before="0" w:beforeAutospacing="off" w:after="0" w:afterAutospacing="off"/>
        <w:ind w:left="-20" w:right="-20"/>
        <w:jc w:val="both"/>
        <w:rPr/>
      </w:pPr>
      <w:r w:rsidRPr="494F4931" w:rsidR="3EB8C48D">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74F9078F" w:rsidRDefault="7115E16C" w14:paraId="6C3D6B95" w14:textId="0DDA1E8A">
      <w:pPr>
        <w:shd w:val="clear" w:color="auto" w:fill="FFFFFF" w:themeFill="background1"/>
        <w:spacing w:before="0" w:beforeAutospacing="off" w:after="0" w:afterAutospacing="off"/>
        <w:ind w:left="-20" w:right="-20"/>
        <w:jc w:val="both"/>
        <w:rPr/>
      </w:pPr>
      <w:r w:rsidRPr="494F4931" w:rsidR="3EB8C48D">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115E16C" w:rsidP="74F9078F" w:rsidRDefault="7115E16C" w14:paraId="066AD6D6" w14:textId="2A117CA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67FFDBF3" w14:textId="59093364">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2D440EDB">
        <w:rPr>
          <w:rFonts w:ascii="Arial" w:hAnsi="Arial" w:eastAsia="Arial" w:cs="Arial"/>
          <w:b w:val="0"/>
          <w:bCs w:val="0"/>
          <w:i w:val="0"/>
          <w:iCs w:val="0"/>
          <w:strike w:val="0"/>
          <w:dstrike w:val="0"/>
          <w:noProof w:val="0"/>
          <w:color w:val="000000" w:themeColor="text1" w:themeTint="FF" w:themeShade="FF"/>
          <w:sz w:val="22"/>
          <w:szCs w:val="22"/>
          <w:u w:val="none"/>
          <w:lang w:val="en-US"/>
        </w:rPr>
        <w:t>Click the following button to view new polls.</w:t>
      </w:r>
    </w:p>
    <w:p w:rsidR="7115E16C" w:rsidP="74F9078F" w:rsidRDefault="7115E16C" w14:paraId="61F1ED4D" w14:textId="795DCF8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28948F40" w14:textId="5FD6DC9D">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74F9078F" w:rsidR="2D440EDB">
        <w:rPr>
          <w:rFonts w:ascii="Arial" w:hAnsi="Arial" w:eastAsia="Arial" w:cs="Arial"/>
          <w:b w:val="1"/>
          <w:bCs w:val="1"/>
          <w:i w:val="0"/>
          <w:iCs w:val="0"/>
          <w:strike w:val="0"/>
          <w:dstrike w:val="0"/>
          <w:noProof w:val="0"/>
          <w:color w:val="000000" w:themeColor="text1" w:themeTint="FF" w:themeShade="FF"/>
          <w:sz w:val="22"/>
          <w:szCs w:val="22"/>
          <w:u w:val="none"/>
          <w:lang w:val="en-US"/>
        </w:rPr>
        <w:t>View polls</w:t>
      </w:r>
      <w:r w:rsidRPr="74F9078F" w:rsidR="3C433F1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&lt;button&gt;</w:t>
      </w:r>
    </w:p>
    <w:p w:rsidR="7115E16C" w:rsidP="74F9078F" w:rsidRDefault="7115E16C" w14:paraId="48CC83DD" w14:textId="56EE2417">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00E3CB28" w:rsidRDefault="7115E16C" w14:paraId="7331FA02" w14:textId="6A24215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5C0BE1E8" w:rsidRDefault="7115E16C" w14:paraId="0B0A1929" w14:textId="7C2F752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Take a look</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at the new events added </w:t>
      </w:r>
      <w:r w:rsidRPr="5C0BE1E8" w:rsidR="13F9D661">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collaboration </w:t>
      </w:r>
      <w:r w:rsidRPr="5C0BE1E8" w:rsidR="0CF2812D">
        <w:rPr>
          <w:rFonts w:ascii="Arial" w:hAnsi="Arial" w:eastAsia="Arial" w:cs="Arial"/>
          <w:b w:val="0"/>
          <w:bCs w:val="0"/>
          <w:i w:val="0"/>
          <w:iCs w:val="0"/>
          <w:strike w:val="0"/>
          <w:dstrike w:val="0"/>
          <w:noProof w:val="0"/>
          <w:color w:val="000000" w:themeColor="text1" w:themeTint="FF" w:themeShade="FF"/>
          <w:sz w:val="22"/>
          <w:szCs w:val="22"/>
          <w:u w:val="none"/>
          <w:lang w:val="en-US"/>
        </w:rPr>
        <w:t>&lt;today/ this week/ this month&gt;</w:t>
      </w:r>
      <w:r w:rsidRPr="5C0BE1E8" w:rsidR="3C68788A">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74F9078F" w:rsidRDefault="7115E16C" w14:paraId="1B92BC83" w14:textId="60694F67">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1FFDB788" w14:textId="6439719A">
      <w:pPr>
        <w:shd w:val="clear" w:color="auto" w:fill="FFFFFF" w:themeFill="background1"/>
        <w:spacing w:before="0" w:beforeAutospacing="off" w:after="0" w:afterAutospacing="off"/>
        <w:ind w:left="-20" w:right="-20"/>
        <w:jc w:val="both"/>
        <w:rPr/>
      </w:pPr>
      <w:r w:rsidRPr="494F4931" w:rsidR="7EAAA76B">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62F41D5A" w:rsidP="494F4931" w:rsidRDefault="62F41D5A" w14:paraId="44FDD88A" w14:textId="3EA96B59">
      <w:pPr>
        <w:shd w:val="clear" w:color="auto" w:fill="FFFFFF" w:themeFill="background1"/>
        <w:spacing w:before="0" w:beforeAutospacing="off" w:after="0" w:afterAutospacing="off"/>
        <w:ind w:left="-20" w:right="-20"/>
        <w:jc w:val="both"/>
        <w:rPr/>
      </w:pPr>
      <w:r w:rsidRPr="494F4931" w:rsidR="62F41D5A">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62F41D5A" w:rsidP="494F4931" w:rsidRDefault="62F41D5A" w14:paraId="66AEADA3" w14:textId="47A76EEA">
      <w:pPr>
        <w:shd w:val="clear" w:color="auto" w:fill="FFFFFF" w:themeFill="background1"/>
        <w:spacing w:before="0" w:beforeAutospacing="off" w:after="0" w:afterAutospacing="off"/>
        <w:ind w:left="-20" w:right="-20"/>
        <w:jc w:val="both"/>
        <w:rPr/>
      </w:pPr>
      <w:r w:rsidRPr="494F4931" w:rsidR="62F41D5A">
        <w:rPr>
          <w:rFonts w:ascii="Arial" w:hAnsi="Arial" w:eastAsia="Arial" w:cs="Arial"/>
          <w:b w:val="0"/>
          <w:bCs w:val="0"/>
          <w:i w:val="0"/>
          <w:iCs w:val="0"/>
          <w:strike w:val="0"/>
          <w:dstrike w:val="0"/>
          <w:noProof w:val="0"/>
          <w:color w:val="000000" w:themeColor="text1" w:themeTint="FF" w:themeShade="FF"/>
          <w:sz w:val="22"/>
          <w:szCs w:val="22"/>
          <w:u w:val="none"/>
          <w:lang w:val="en-US"/>
        </w:rPr>
        <w:t>Box of preview (link to the specific section)</w:t>
      </w:r>
    </w:p>
    <w:p w:rsidR="7115E16C" w:rsidP="74F9078F" w:rsidRDefault="7115E16C" w14:paraId="3D898EC7" w14:textId="0EE365FF">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74F9078F" w:rsidRDefault="7115E16C" w14:paraId="06CD193A" w14:textId="5E69087D">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74F9078F" w:rsidR="332306FA">
        <w:rPr>
          <w:rFonts w:ascii="Arial" w:hAnsi="Arial" w:eastAsia="Arial" w:cs="Arial"/>
          <w:b w:val="0"/>
          <w:bCs w:val="0"/>
          <w:i w:val="0"/>
          <w:iCs w:val="0"/>
          <w:strike w:val="0"/>
          <w:dstrike w:val="0"/>
          <w:noProof w:val="0"/>
          <w:color w:val="000000" w:themeColor="text1" w:themeTint="FF" w:themeShade="FF"/>
          <w:sz w:val="22"/>
          <w:szCs w:val="22"/>
          <w:u w:val="none"/>
          <w:lang w:val="en-US"/>
        </w:rPr>
        <w:t>Click the following button to explore new events.</w:t>
      </w:r>
    </w:p>
    <w:p w:rsidR="7115E16C" w:rsidP="74F9078F" w:rsidRDefault="7115E16C" w14:paraId="07E29C55" w14:textId="795DCF8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178490F9" w14:textId="28F20262">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00E3CB28" w:rsidR="332306FA">
        <w:rPr>
          <w:rFonts w:ascii="Arial" w:hAnsi="Arial" w:eastAsia="Arial" w:cs="Arial"/>
          <w:b w:val="1"/>
          <w:bCs w:val="1"/>
          <w:i w:val="0"/>
          <w:iCs w:val="0"/>
          <w:strike w:val="0"/>
          <w:dstrike w:val="0"/>
          <w:noProof w:val="0"/>
          <w:color w:val="000000" w:themeColor="text1" w:themeTint="FF" w:themeShade="FF"/>
          <w:sz w:val="22"/>
          <w:szCs w:val="22"/>
          <w:u w:val="none"/>
          <w:lang w:val="en-US"/>
        </w:rPr>
        <w:t>Explore new events</w:t>
      </w:r>
      <w:r w:rsidRPr="00E3CB28" w:rsidR="30F34BA8">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00E3CB28" w:rsidR="7EAD1AD2">
        <w:rPr>
          <w:rFonts w:ascii="Arial" w:hAnsi="Arial" w:eastAsia="Arial" w:cs="Arial"/>
          <w:b w:val="1"/>
          <w:bCs w:val="1"/>
          <w:i w:val="0"/>
          <w:iCs w:val="0"/>
          <w:strike w:val="0"/>
          <w:dstrike w:val="0"/>
          <w:noProof w:val="0"/>
          <w:color w:val="000000" w:themeColor="text1" w:themeTint="FF" w:themeShade="FF"/>
          <w:sz w:val="22"/>
          <w:szCs w:val="22"/>
          <w:u w:val="none"/>
          <w:lang w:val="en-US"/>
        </w:rPr>
        <w:t>&lt;button&gt;</w:t>
      </w:r>
    </w:p>
    <w:p w:rsidR="7115E16C" w:rsidP="00E3CB28" w:rsidRDefault="7115E16C" w14:paraId="295C87B8" w14:textId="1C2A2041">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00E3CB28" w:rsidRDefault="7115E16C" w14:paraId="483CBF99" w14:textId="6B444654">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7115E16C" w:rsidP="5C0BE1E8" w:rsidRDefault="7115E16C" w14:paraId="118337FE" w14:textId="746F1E0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180C8E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Check out the new digital innovations added </w:t>
      </w:r>
      <w:r w:rsidRPr="5C0BE1E8" w:rsidR="495AA051">
        <w:rPr>
          <w:rFonts w:ascii="Arial" w:hAnsi="Arial" w:eastAsia="Arial" w:cs="Arial"/>
          <w:b w:val="0"/>
          <w:bCs w:val="0"/>
          <w:i w:val="0"/>
          <w:iCs w:val="0"/>
          <w:strike w:val="0"/>
          <w:dstrike w:val="0"/>
          <w:noProof w:val="0"/>
          <w:color w:val="000000" w:themeColor="text1" w:themeTint="FF" w:themeShade="FF"/>
          <w:sz w:val="22"/>
          <w:szCs w:val="22"/>
          <w:u w:val="none"/>
          <w:lang w:val="en-US"/>
        </w:rPr>
        <w:t>to the Innovation</w:t>
      </w:r>
      <w:r w:rsidRPr="5C0BE1E8" w:rsidR="0180C8E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Showcase this &lt;week/month</w:t>
      </w:r>
      <w:r w:rsidRPr="5C0BE1E8" w:rsidR="0180C8E1">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5C0BE1E8" w:rsidR="02D8C48A">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5C0BE1E8" w:rsidP="5C0BE1E8" w:rsidRDefault="5C0BE1E8" w14:paraId="320C8E58" w14:textId="6DC4842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3275203E" w14:textId="483EA80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06AA50A0">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0ACE8DC8">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3008DD25">
        <w:rPr>
          <w:rFonts w:ascii="Arial" w:hAnsi="Arial" w:eastAsia="Arial" w:cs="Arial"/>
          <w:b w:val="1"/>
          <w:bCs w:val="1"/>
          <w:i w:val="0"/>
          <w:iCs w:val="0"/>
          <w:strike w:val="0"/>
          <w:dstrike w:val="0"/>
          <w:noProof w:val="0"/>
          <w:color w:val="000000" w:themeColor="text1" w:themeTint="FF" w:themeShade="FF"/>
          <w:sz w:val="22"/>
          <w:szCs w:val="22"/>
          <w:u w:val="none"/>
          <w:lang w:val="en-US"/>
        </w:rPr>
        <w:t>Innovation title:</w:t>
      </w:r>
      <w:r w:rsidRPr="494F4931" w:rsidR="3008DD2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7115E16C" w:rsidP="00E3CB28" w:rsidRDefault="7115E16C" w14:paraId="57934055"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7A531694" w14:textId="736E222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6E5D88A0">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6E5D88A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49D25660">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w:t>
      </w:r>
      <w:r w:rsidRPr="494F4931" w:rsidR="3008DD2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the innovation:</w:t>
      </w:r>
      <w:r w:rsidRPr="494F4931" w:rsidR="3008DD2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innovation... read more &lt;hyperlink&gt;</w:t>
      </w:r>
    </w:p>
    <w:p w:rsidR="7115E16C" w:rsidP="494F4931" w:rsidRDefault="7115E16C" w14:paraId="2C1CAFDD" w14:textId="5148382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35C5BB3C" w14:textId="483EA80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E41A0F1">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4E41A0F1">
        <w:rPr>
          <w:rFonts w:ascii="Arial" w:hAnsi="Arial" w:eastAsia="Arial" w:cs="Arial"/>
          <w:b w:val="1"/>
          <w:bCs w:val="1"/>
          <w:i w:val="0"/>
          <w:iCs w:val="0"/>
          <w:strike w:val="0"/>
          <w:dstrike w:val="0"/>
          <w:noProof w:val="0"/>
          <w:color w:val="000000" w:themeColor="text1" w:themeTint="FF" w:themeShade="FF"/>
          <w:sz w:val="22"/>
          <w:szCs w:val="22"/>
          <w:u w:val="none"/>
          <w:lang w:val="en-US"/>
        </w:rPr>
        <w:t>Innovation title:</w:t>
      </w:r>
      <w:r w:rsidRPr="494F4931" w:rsidR="4E41A0F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7115E16C" w:rsidP="494F4931" w:rsidRDefault="7115E16C" w14:paraId="7D5559DB"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68D65D2A" w14:textId="736E222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E41A0F1">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4E41A0F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4E41A0F1">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innovation:</w:t>
      </w:r>
      <w:r w:rsidRPr="494F4931" w:rsidR="4E41A0F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innovation... read more &lt;hyperlink&gt;</w:t>
      </w:r>
    </w:p>
    <w:p w:rsidR="7115E16C" w:rsidP="494F4931" w:rsidRDefault="7115E16C" w14:paraId="50DD34FB" w14:textId="2A9C963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0D7B31B7" w14:textId="483EA80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E41A0F1">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4E41A0F1">
        <w:rPr>
          <w:rFonts w:ascii="Arial" w:hAnsi="Arial" w:eastAsia="Arial" w:cs="Arial"/>
          <w:b w:val="1"/>
          <w:bCs w:val="1"/>
          <w:i w:val="0"/>
          <w:iCs w:val="0"/>
          <w:strike w:val="0"/>
          <w:dstrike w:val="0"/>
          <w:noProof w:val="0"/>
          <w:color w:val="000000" w:themeColor="text1" w:themeTint="FF" w:themeShade="FF"/>
          <w:sz w:val="22"/>
          <w:szCs w:val="22"/>
          <w:u w:val="none"/>
          <w:lang w:val="en-US"/>
        </w:rPr>
        <w:t>Innovation title:</w:t>
      </w:r>
      <w:r w:rsidRPr="494F4931" w:rsidR="4E41A0F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7115E16C" w:rsidP="494F4931" w:rsidRDefault="7115E16C" w14:paraId="73BF8709"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3CA5122E" w14:textId="736E222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E41A0F1">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4E41A0F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4E41A0F1">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innovation:</w:t>
      </w:r>
      <w:r w:rsidRPr="494F4931" w:rsidR="4E41A0F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innovation... read more &lt;hyperlink&gt;</w:t>
      </w:r>
    </w:p>
    <w:p w:rsidR="7115E16C" w:rsidP="494F4931" w:rsidRDefault="7115E16C" w14:paraId="721586C9" w14:textId="7DC4F59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94F4931" w:rsidP="494F4931" w:rsidRDefault="494F4931" w14:paraId="68D77EF8" w14:textId="0E9080A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1382B623" w14:textId="35C4B57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0E3CB28" w:rsidR="39BF17A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following button to explore </w:t>
      </w:r>
      <w:r w:rsidRPr="00E3CB28" w:rsidR="39BF17A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new </w:t>
      </w:r>
      <w:r w:rsidRPr="00E3CB28" w:rsidR="5E1D05DC">
        <w:rPr>
          <w:rFonts w:ascii="Arial" w:hAnsi="Arial" w:eastAsia="Arial" w:cs="Arial"/>
          <w:b w:val="0"/>
          <w:bCs w:val="0"/>
          <w:i w:val="0"/>
          <w:iCs w:val="0"/>
          <w:strike w:val="0"/>
          <w:dstrike w:val="0"/>
          <w:noProof w:val="0"/>
          <w:color w:val="000000" w:themeColor="text1" w:themeTint="FF" w:themeShade="FF"/>
          <w:sz w:val="22"/>
          <w:szCs w:val="22"/>
          <w:u w:val="none"/>
          <w:lang w:val="en-US"/>
        </w:rPr>
        <w:t>digital innovations</w:t>
      </w:r>
      <w:r w:rsidRPr="00E3CB28" w:rsidR="39BF17AE">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00E3CB28" w:rsidR="672DD86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7115E16C" w:rsidP="00E3CB28" w:rsidRDefault="7115E16C" w14:paraId="394D80F9" w14:textId="795DCF8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3DB5954F" w14:textId="32B53EE9">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00E3CB28" w:rsidR="39BF17AE">
        <w:rPr>
          <w:rFonts w:ascii="Arial" w:hAnsi="Arial" w:eastAsia="Arial" w:cs="Arial"/>
          <w:b w:val="1"/>
          <w:bCs w:val="1"/>
          <w:i w:val="0"/>
          <w:iCs w:val="0"/>
          <w:strike w:val="0"/>
          <w:dstrike w:val="0"/>
          <w:noProof w:val="0"/>
          <w:color w:val="000000" w:themeColor="text1" w:themeTint="FF" w:themeShade="FF"/>
          <w:sz w:val="22"/>
          <w:szCs w:val="22"/>
          <w:u w:val="none"/>
          <w:lang w:val="en-US"/>
        </w:rPr>
        <w:t>Explore digital innovations &lt;button&gt;</w:t>
      </w:r>
    </w:p>
    <w:p w:rsidR="7115E16C" w:rsidP="00E3CB28" w:rsidRDefault="7115E16C" w14:paraId="44E545BD" w14:textId="0DE8231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5C8F92FA" w14:textId="3745316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24838020" w14:textId="5713E80D">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We</w:t>
      </w:r>
      <w:r w:rsidRPr="494F4931" w:rsidR="23C03D7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ha</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ve</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added new </w:t>
      </w:r>
      <w:r w:rsidRPr="494F4931" w:rsidR="33C54658">
        <w:rPr>
          <w:rFonts w:ascii="Arial" w:hAnsi="Arial" w:eastAsia="Arial" w:cs="Arial"/>
          <w:b w:val="0"/>
          <w:bCs w:val="0"/>
          <w:i w:val="0"/>
          <w:iCs w:val="0"/>
          <w:strike w:val="0"/>
          <w:dstrike w:val="0"/>
          <w:noProof w:val="0"/>
          <w:color w:val="000000" w:themeColor="text1" w:themeTint="FF" w:themeShade="FF"/>
          <w:sz w:val="22"/>
          <w:szCs w:val="22"/>
          <w:u w:val="none"/>
          <w:lang w:val="en-US"/>
        </w:rPr>
        <w:t>D</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igital </w:t>
      </w:r>
      <w:r w:rsidRPr="494F4931" w:rsidR="68342F40">
        <w:rPr>
          <w:rFonts w:ascii="Arial" w:hAnsi="Arial" w:eastAsia="Arial" w:cs="Arial"/>
          <w:b w:val="0"/>
          <w:bCs w:val="0"/>
          <w:i w:val="0"/>
          <w:iCs w:val="0"/>
          <w:strike w:val="0"/>
          <w:dstrike w:val="0"/>
          <w:noProof w:val="0"/>
          <w:color w:val="000000" w:themeColor="text1" w:themeTint="FF" w:themeShade="FF"/>
          <w:sz w:val="22"/>
          <w:szCs w:val="22"/>
          <w:u w:val="none"/>
          <w:lang w:val="en-US"/>
        </w:rPr>
        <w:t>P</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ublic </w:t>
      </w:r>
      <w:r w:rsidRPr="494F4931" w:rsidR="66AF0304">
        <w:rPr>
          <w:rFonts w:ascii="Arial" w:hAnsi="Arial" w:eastAsia="Arial" w:cs="Arial"/>
          <w:b w:val="0"/>
          <w:bCs w:val="0"/>
          <w:i w:val="0"/>
          <w:iCs w:val="0"/>
          <w:strike w:val="0"/>
          <w:dstrike w:val="0"/>
          <w:noProof w:val="0"/>
          <w:color w:val="000000" w:themeColor="text1" w:themeTint="FF" w:themeShade="FF"/>
          <w:sz w:val="22"/>
          <w:szCs w:val="22"/>
          <w:u w:val="none"/>
          <w:lang w:val="en-US"/>
        </w:rPr>
        <w:t>G</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oods/</w:t>
      </w:r>
      <w:r w:rsidRPr="494F4931" w:rsidR="6B47E595">
        <w:rPr>
          <w:rFonts w:ascii="Arial" w:hAnsi="Arial" w:eastAsia="Arial" w:cs="Arial"/>
          <w:b w:val="0"/>
          <w:bCs w:val="0"/>
          <w:i w:val="0"/>
          <w:iCs w:val="0"/>
          <w:strike w:val="0"/>
          <w:dstrike w:val="0"/>
          <w:noProof w:val="0"/>
          <w:color w:val="000000" w:themeColor="text1" w:themeTint="FF" w:themeShade="FF"/>
          <w:sz w:val="22"/>
          <w:szCs w:val="22"/>
          <w:u w:val="none"/>
          <w:lang w:val="en-US"/>
        </w:rPr>
        <w:t>R</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esources to our collection</w:t>
      </w:r>
      <w:r w:rsidRPr="494F4931" w:rsidR="70F7237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&lt;week/month&gt;</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we </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can't</w:t>
      </w:r>
      <w:r w:rsidRPr="494F4931" w:rsidR="3A864D7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wait for you to explore it.</w:t>
      </w:r>
    </w:p>
    <w:p w:rsidR="7115E16C" w:rsidP="00E3CB28" w:rsidRDefault="7115E16C" w14:paraId="35AC8D1C" w14:textId="3D2D9C08">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15DD5680" w14:textId="1E9FC57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7E4DD3C1">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7E4DD3C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4E3B2975">
        <w:rPr>
          <w:rFonts w:ascii="Arial" w:hAnsi="Arial" w:eastAsia="Arial" w:cs="Arial"/>
          <w:b w:val="1"/>
          <w:bCs w:val="1"/>
          <w:i w:val="0"/>
          <w:iCs w:val="0"/>
          <w:strike w:val="0"/>
          <w:dstrike w:val="0"/>
          <w:noProof w:val="0"/>
          <w:color w:val="000000" w:themeColor="text1" w:themeTint="FF" w:themeShade="FF"/>
          <w:sz w:val="22"/>
          <w:szCs w:val="22"/>
          <w:u w:val="none"/>
          <w:lang w:val="en-US"/>
        </w:rPr>
        <w:t>Resource title:</w:t>
      </w:r>
      <w:r w:rsidRPr="494F4931" w:rsidR="4E3B29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7115E16C" w:rsidP="00E3CB28" w:rsidRDefault="7115E16C" w14:paraId="52004791"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474E3A04" w14:textId="66A0DC1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2189464F">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4E3B2975">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reso</w:t>
      </w:r>
      <w:r w:rsidRPr="494F4931" w:rsidR="1DE7F4F0">
        <w:rPr>
          <w:rFonts w:ascii="Arial" w:hAnsi="Arial" w:eastAsia="Arial" w:cs="Arial"/>
          <w:b w:val="1"/>
          <w:bCs w:val="1"/>
          <w:i w:val="0"/>
          <w:iCs w:val="0"/>
          <w:strike w:val="0"/>
          <w:dstrike w:val="0"/>
          <w:noProof w:val="0"/>
          <w:color w:val="000000" w:themeColor="text1" w:themeTint="FF" w:themeShade="FF"/>
          <w:sz w:val="22"/>
          <w:szCs w:val="22"/>
          <w:u w:val="none"/>
          <w:lang w:val="en-US"/>
        </w:rPr>
        <w:t>urce</w:t>
      </w:r>
      <w:r w:rsidRPr="494F4931" w:rsidR="4E3B2975">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494F4931" w:rsidR="4E3B297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w:t>
      </w:r>
      <w:r w:rsidRPr="494F4931" w:rsidR="6952F37C">
        <w:rPr>
          <w:rFonts w:ascii="Arial" w:hAnsi="Arial" w:eastAsia="Arial" w:cs="Arial"/>
          <w:b w:val="0"/>
          <w:bCs w:val="0"/>
          <w:i w:val="0"/>
          <w:iCs w:val="0"/>
          <w:strike w:val="0"/>
          <w:dstrike w:val="0"/>
          <w:noProof w:val="0"/>
          <w:color w:val="000000" w:themeColor="text1" w:themeTint="FF" w:themeShade="FF"/>
          <w:sz w:val="22"/>
          <w:szCs w:val="22"/>
          <w:u w:val="none"/>
          <w:lang w:val="en-US"/>
        </w:rPr>
        <w:t>resource</w:t>
      </w:r>
      <w:r w:rsidRPr="494F4931" w:rsidR="4E3B2975">
        <w:rPr>
          <w:rFonts w:ascii="Arial" w:hAnsi="Arial" w:eastAsia="Arial" w:cs="Arial"/>
          <w:b w:val="0"/>
          <w:bCs w:val="0"/>
          <w:i w:val="0"/>
          <w:iCs w:val="0"/>
          <w:strike w:val="0"/>
          <w:dstrike w:val="0"/>
          <w:noProof w:val="0"/>
          <w:color w:val="000000" w:themeColor="text1" w:themeTint="FF" w:themeShade="FF"/>
          <w:sz w:val="22"/>
          <w:szCs w:val="22"/>
          <w:u w:val="none"/>
          <w:lang w:val="en-US"/>
        </w:rPr>
        <w:t>... read more &lt;hyperlink&gt;</w:t>
      </w:r>
    </w:p>
    <w:p w:rsidR="494F4931" w:rsidP="494F4931" w:rsidRDefault="494F4931" w14:paraId="0528BC10" w14:textId="136CCAF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50F3A34" w:rsidP="494F4931" w:rsidRDefault="550F3A34" w14:paraId="05A63A07" w14:textId="1E9FC57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50F3A34">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550F3A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550F3A34">
        <w:rPr>
          <w:rFonts w:ascii="Arial" w:hAnsi="Arial" w:eastAsia="Arial" w:cs="Arial"/>
          <w:b w:val="1"/>
          <w:bCs w:val="1"/>
          <w:i w:val="0"/>
          <w:iCs w:val="0"/>
          <w:strike w:val="0"/>
          <w:dstrike w:val="0"/>
          <w:noProof w:val="0"/>
          <w:color w:val="000000" w:themeColor="text1" w:themeTint="FF" w:themeShade="FF"/>
          <w:sz w:val="22"/>
          <w:szCs w:val="22"/>
          <w:u w:val="none"/>
          <w:lang w:val="en-US"/>
        </w:rPr>
        <w:t>Resource title:</w:t>
      </w:r>
      <w:r w:rsidRPr="494F4931" w:rsidR="550F3A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494F4931" w:rsidP="494F4931" w:rsidRDefault="494F4931" w14:paraId="3D74DED7"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50F3A34" w:rsidP="494F4931" w:rsidRDefault="550F3A34" w14:paraId="0F11C0EB" w14:textId="66A0DC1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50F3A34">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550F3A34">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resource:</w:t>
      </w:r>
      <w:r w:rsidRPr="494F4931" w:rsidR="550F3A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resource... read more &lt;hyperlink&gt;</w:t>
      </w:r>
    </w:p>
    <w:p w:rsidR="494F4931" w:rsidP="494F4931" w:rsidRDefault="494F4931" w14:paraId="3C29414A" w14:textId="737FD434">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50F3A34" w:rsidP="494F4931" w:rsidRDefault="550F3A34" w14:paraId="15D7D6D6" w14:textId="1E9FC572">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50F3A34">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550F3A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550F3A34">
        <w:rPr>
          <w:rFonts w:ascii="Arial" w:hAnsi="Arial" w:eastAsia="Arial" w:cs="Arial"/>
          <w:b w:val="1"/>
          <w:bCs w:val="1"/>
          <w:i w:val="0"/>
          <w:iCs w:val="0"/>
          <w:strike w:val="0"/>
          <w:dstrike w:val="0"/>
          <w:noProof w:val="0"/>
          <w:color w:val="000000" w:themeColor="text1" w:themeTint="FF" w:themeShade="FF"/>
          <w:sz w:val="22"/>
          <w:szCs w:val="22"/>
          <w:u w:val="none"/>
          <w:lang w:val="en-US"/>
        </w:rPr>
        <w:t>Resource title:</w:t>
      </w:r>
      <w:r w:rsidRPr="494F4931" w:rsidR="550F3A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494F4931" w:rsidP="494F4931" w:rsidRDefault="494F4931" w14:paraId="022B5968"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50F3A34" w:rsidP="494F4931" w:rsidRDefault="550F3A34" w14:paraId="6E96C964" w14:textId="11B8412E">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50F3A34">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550F3A34">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resource:</w:t>
      </w:r>
      <w:r w:rsidRPr="494F4931" w:rsidR="550F3A3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resource... read more &lt;hyperlink&gt;</w:t>
      </w:r>
    </w:p>
    <w:p w:rsidR="494F4931" w:rsidP="494F4931" w:rsidRDefault="494F4931" w14:paraId="7F7299DF" w14:textId="2DFAF5E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61B10B83" w14:textId="0EE365FF">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6DE8DE23" w14:textId="17CEE09D">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0E3CB28" w:rsidR="02E9BCB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the following button to check out new </w:t>
      </w:r>
      <w:r w:rsidRPr="00E3CB28" w:rsidR="319C76D7">
        <w:rPr>
          <w:rFonts w:ascii="Arial" w:hAnsi="Arial" w:eastAsia="Arial" w:cs="Arial"/>
          <w:b w:val="0"/>
          <w:bCs w:val="0"/>
          <w:i w:val="0"/>
          <w:iCs w:val="0"/>
          <w:strike w:val="0"/>
          <w:dstrike w:val="0"/>
          <w:noProof w:val="0"/>
          <w:color w:val="000000" w:themeColor="text1" w:themeTint="FF" w:themeShade="FF"/>
          <w:sz w:val="22"/>
          <w:szCs w:val="22"/>
          <w:u w:val="none"/>
          <w:lang w:val="en-US"/>
        </w:rPr>
        <w:t>digital public goods and resources</w:t>
      </w:r>
      <w:r w:rsidRPr="00E3CB28" w:rsidR="02E9BCB5">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00E3CB28" w:rsidRDefault="7115E16C" w14:paraId="4D7058C4" w14:textId="539F1798">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53F60638" w:rsidRDefault="7115E16C" w14:paraId="1B808CA6" w14:textId="2381E659">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3F60638" w:rsidR="46DBE205">
        <w:rPr>
          <w:rFonts w:ascii="Arial" w:hAnsi="Arial" w:eastAsia="Arial" w:cs="Arial"/>
          <w:b w:val="1"/>
          <w:bCs w:val="1"/>
          <w:i w:val="0"/>
          <w:iCs w:val="0"/>
          <w:strike w:val="0"/>
          <w:dstrike w:val="0"/>
          <w:noProof w:val="0"/>
          <w:color w:val="000000" w:themeColor="text1" w:themeTint="FF" w:themeShade="FF"/>
          <w:sz w:val="22"/>
          <w:szCs w:val="22"/>
          <w:u w:val="none"/>
          <w:lang w:val="en-US"/>
        </w:rPr>
        <w:t>Explore Digital Public Good</w:t>
      </w:r>
      <w:r w:rsidRPr="53F60638" w:rsidR="20499A21">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53F60638" w:rsidR="46DBE205">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&amp; Resource</w:t>
      </w:r>
      <w:r w:rsidRPr="53F60638" w:rsidR="141BC855">
        <w:rPr>
          <w:rFonts w:ascii="Arial" w:hAnsi="Arial" w:eastAsia="Arial" w:cs="Arial"/>
          <w:b w:val="1"/>
          <w:bCs w:val="1"/>
          <w:i w:val="0"/>
          <w:iCs w:val="0"/>
          <w:strike w:val="0"/>
          <w:dstrike w:val="0"/>
          <w:noProof w:val="0"/>
          <w:color w:val="000000" w:themeColor="text1" w:themeTint="FF" w:themeShade="FF"/>
          <w:sz w:val="22"/>
          <w:szCs w:val="22"/>
          <w:u w:val="none"/>
          <w:lang w:val="en-US"/>
        </w:rPr>
        <w:t>s</w:t>
      </w:r>
      <w:r w:rsidRPr="53F60638" w:rsidR="46DBE20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&lt;button&gt;</w:t>
      </w:r>
    </w:p>
    <w:p w:rsidR="7115E16C" w:rsidP="00E3CB28" w:rsidRDefault="7115E16C" w14:paraId="2442D0B9" w14:textId="361D0E43">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5822039B" w14:textId="4511D4F9">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4A6A19ED" w14:textId="51B6629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0E3CB28" w:rsidR="5C148A47">
        <w:rPr>
          <w:rFonts w:ascii="Arial" w:hAnsi="Arial" w:eastAsia="Arial" w:cs="Arial"/>
          <w:b w:val="0"/>
          <w:bCs w:val="0"/>
          <w:i w:val="0"/>
          <w:iCs w:val="0"/>
          <w:strike w:val="0"/>
          <w:dstrike w:val="0"/>
          <w:noProof w:val="0"/>
          <w:color w:val="000000" w:themeColor="text1" w:themeTint="FF" w:themeShade="FF"/>
          <w:sz w:val="22"/>
          <w:szCs w:val="22"/>
          <w:u w:val="none"/>
          <w:lang w:val="en-US"/>
        </w:rPr>
        <w:t>Explore</w:t>
      </w:r>
      <w:r w:rsidRPr="00E3CB28" w:rsidR="6DBBB70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new t</w:t>
      </w:r>
      <w:r w:rsidRPr="00E3CB28" w:rsidR="6DBBB70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ools </w:t>
      </w:r>
      <w:r w:rsidRPr="00E3CB28" w:rsidR="085F97F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added to Responsible Digital Innovation </w:t>
      </w:r>
      <w:r w:rsidRPr="00E3CB28" w:rsidR="6DBBB70D">
        <w:rPr>
          <w:rFonts w:ascii="Arial" w:hAnsi="Arial" w:eastAsia="Arial" w:cs="Arial"/>
          <w:b w:val="0"/>
          <w:bCs w:val="0"/>
          <w:i w:val="0"/>
          <w:iCs w:val="0"/>
          <w:strike w:val="0"/>
          <w:dstrike w:val="0"/>
          <w:noProof w:val="0"/>
          <w:color w:val="000000" w:themeColor="text1" w:themeTint="FF" w:themeShade="FF"/>
          <w:sz w:val="22"/>
          <w:szCs w:val="22"/>
          <w:u w:val="none"/>
          <w:lang w:val="en-US"/>
        </w:rPr>
        <w:t>Toolki</w:t>
      </w:r>
      <w:r w:rsidRPr="00E3CB28" w:rsidR="47AFF786">
        <w:rPr>
          <w:rFonts w:ascii="Arial" w:hAnsi="Arial" w:eastAsia="Arial" w:cs="Arial"/>
          <w:b w:val="0"/>
          <w:bCs w:val="0"/>
          <w:i w:val="0"/>
          <w:iCs w:val="0"/>
          <w:strike w:val="0"/>
          <w:dstrike w:val="0"/>
          <w:noProof w:val="0"/>
          <w:color w:val="000000" w:themeColor="text1" w:themeTint="FF" w:themeShade="FF"/>
          <w:sz w:val="22"/>
          <w:szCs w:val="22"/>
          <w:u w:val="none"/>
          <w:lang w:val="en-US"/>
        </w:rPr>
        <w:t>t</w:t>
      </w:r>
      <w:r w:rsidRPr="00E3CB28" w:rsidR="7F179ED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&lt;week/month&gt;</w:t>
      </w:r>
      <w:r w:rsidRPr="00E3CB28" w:rsidR="47AFF786">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7115E16C" w:rsidP="00E3CB28" w:rsidRDefault="7115E16C" w14:paraId="1CA363F2" w14:textId="7CCDF31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54E520C4" w14:textId="55539D5E">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7FBE571B">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2E62DEB0">
        <w:rPr>
          <w:rFonts w:ascii="Arial" w:hAnsi="Arial" w:eastAsia="Arial" w:cs="Arial"/>
          <w:b w:val="1"/>
          <w:bCs w:val="1"/>
          <w:i w:val="0"/>
          <w:iCs w:val="0"/>
          <w:strike w:val="0"/>
          <w:dstrike w:val="0"/>
          <w:noProof w:val="0"/>
          <w:color w:val="000000" w:themeColor="text1" w:themeTint="FF" w:themeShade="FF"/>
          <w:sz w:val="22"/>
          <w:szCs w:val="22"/>
          <w:u w:val="none"/>
          <w:lang w:val="en-US"/>
        </w:rPr>
        <w:t>Tool title:</w:t>
      </w:r>
      <w:r w:rsidRPr="494F4931" w:rsidR="2E62DEB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7115E16C" w:rsidP="00E3CB28" w:rsidRDefault="7115E16C" w14:paraId="19AC5996"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494F4931" w:rsidRDefault="7115E16C" w14:paraId="3D87FF60" w14:textId="565829A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88A9BA8">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488A9B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2E62DEB0">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tool:</w:t>
      </w:r>
      <w:r w:rsidRPr="494F4931" w:rsidR="2E62DEB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tool... read more &lt;hyperlink&gt;</w:t>
      </w:r>
    </w:p>
    <w:p w:rsidR="15D1C029" w:rsidP="494F4931" w:rsidRDefault="15D1C029" w14:paraId="07550684" w14:textId="55539D5E">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5D1C029">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15D1C029">
        <w:rPr>
          <w:rFonts w:ascii="Arial" w:hAnsi="Arial" w:eastAsia="Arial" w:cs="Arial"/>
          <w:b w:val="1"/>
          <w:bCs w:val="1"/>
          <w:i w:val="0"/>
          <w:iCs w:val="0"/>
          <w:strike w:val="0"/>
          <w:dstrike w:val="0"/>
          <w:noProof w:val="0"/>
          <w:color w:val="000000" w:themeColor="text1" w:themeTint="FF" w:themeShade="FF"/>
          <w:sz w:val="22"/>
          <w:szCs w:val="22"/>
          <w:u w:val="none"/>
          <w:lang w:val="en-US"/>
        </w:rPr>
        <w:t>Tool title:</w:t>
      </w:r>
      <w:r w:rsidRPr="494F4931" w:rsidR="15D1C0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494F4931" w:rsidP="494F4931" w:rsidRDefault="494F4931" w14:paraId="11F9E09A"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15D1C029" w:rsidP="494F4931" w:rsidRDefault="15D1C029" w14:paraId="0622C293" w14:textId="565829A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5D1C029">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15D1C0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15D1C029">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tool:</w:t>
      </w:r>
      <w:r w:rsidRPr="494F4931" w:rsidR="15D1C0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tool... read more &lt;hyperlink&gt;</w:t>
      </w:r>
    </w:p>
    <w:p w:rsidR="494F4931" w:rsidP="494F4931" w:rsidRDefault="494F4931" w14:paraId="7640778F" w14:textId="33F75DA8">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15D1C029" w:rsidP="494F4931" w:rsidRDefault="15D1C029" w14:paraId="0BCCF8C7" w14:textId="55539D5E">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5D1C029">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15D1C029">
        <w:rPr>
          <w:rFonts w:ascii="Arial" w:hAnsi="Arial" w:eastAsia="Arial" w:cs="Arial"/>
          <w:b w:val="1"/>
          <w:bCs w:val="1"/>
          <w:i w:val="0"/>
          <w:iCs w:val="0"/>
          <w:strike w:val="0"/>
          <w:dstrike w:val="0"/>
          <w:noProof w:val="0"/>
          <w:color w:val="000000" w:themeColor="text1" w:themeTint="FF" w:themeShade="FF"/>
          <w:sz w:val="22"/>
          <w:szCs w:val="22"/>
          <w:u w:val="none"/>
          <w:lang w:val="en-US"/>
        </w:rPr>
        <w:t>Tool title:</w:t>
      </w:r>
      <w:r w:rsidRPr="494F4931" w:rsidR="15D1C0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494F4931" w:rsidP="494F4931" w:rsidRDefault="494F4931" w14:paraId="7AAB4455"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15D1C029" w:rsidP="494F4931" w:rsidRDefault="15D1C029" w14:paraId="7AEB64A7" w14:textId="036BE631">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5D1C029">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15D1C0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15D1C029">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tool:</w:t>
      </w:r>
      <w:r w:rsidRPr="494F4931" w:rsidR="15D1C0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tool... read more &lt;hyperlink&gt;</w:t>
      </w:r>
    </w:p>
    <w:p w:rsidR="494F4931" w:rsidP="494F4931" w:rsidRDefault="494F4931" w14:paraId="04C06FC1" w14:textId="0EFEA39A">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10ACF82B" w14:textId="0EE365FF">
      <w:pPr>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044D948D" w14:textId="47DA0D5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0E3CB28" w:rsidR="47AFF786">
        <w:rPr>
          <w:rFonts w:ascii="Arial" w:hAnsi="Arial" w:eastAsia="Arial" w:cs="Arial"/>
          <w:b w:val="0"/>
          <w:bCs w:val="0"/>
          <w:i w:val="0"/>
          <w:iCs w:val="0"/>
          <w:strike w:val="0"/>
          <w:dstrike w:val="0"/>
          <w:noProof w:val="0"/>
          <w:color w:val="000000" w:themeColor="text1" w:themeTint="FF" w:themeShade="FF"/>
          <w:sz w:val="22"/>
          <w:szCs w:val="22"/>
          <w:u w:val="none"/>
          <w:lang w:val="en-US"/>
        </w:rPr>
        <w:t>Click the following button to check out the new tools.</w:t>
      </w:r>
    </w:p>
    <w:p w:rsidR="7115E16C" w:rsidP="00E3CB28" w:rsidRDefault="7115E16C" w14:paraId="11DE26D3" w14:textId="2C8011C8">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0AD4B8C5" w14:textId="017409C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0E3CB28" w:rsidR="47AFF786">
        <w:rPr>
          <w:rFonts w:ascii="Arial" w:hAnsi="Arial" w:eastAsia="Arial" w:cs="Arial"/>
          <w:b w:val="1"/>
          <w:bCs w:val="1"/>
          <w:i w:val="0"/>
          <w:iCs w:val="0"/>
          <w:strike w:val="0"/>
          <w:dstrike w:val="0"/>
          <w:noProof w:val="0"/>
          <w:color w:val="000000" w:themeColor="text1" w:themeTint="FF" w:themeShade="FF"/>
          <w:sz w:val="22"/>
          <w:szCs w:val="22"/>
          <w:u w:val="none"/>
          <w:lang w:val="en-US"/>
        </w:rPr>
        <w:t>Explore new tools</w:t>
      </w:r>
      <w:r w:rsidRPr="00E3CB28" w:rsidR="47AFF78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&lt;button&gt;</w:t>
      </w:r>
    </w:p>
    <w:p w:rsidR="7115E16C" w:rsidP="00E3CB28" w:rsidRDefault="7115E16C" w14:paraId="2B2FA35D" w14:textId="4DAA9AC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1117DBE5" w14:textId="12E9C34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27041461" w14:textId="51C118C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0E3CB28" w:rsidR="4D28623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 received this email because you </w:t>
      </w:r>
      <w:r w:rsidRPr="00E3CB28" w:rsidR="7AC573F6">
        <w:rPr>
          <w:rFonts w:ascii="Arial" w:hAnsi="Arial" w:eastAsia="Arial" w:cs="Arial"/>
          <w:b w:val="0"/>
          <w:bCs w:val="0"/>
          <w:i w:val="0"/>
          <w:iCs w:val="0"/>
          <w:strike w:val="0"/>
          <w:dstrike w:val="0"/>
          <w:noProof w:val="0"/>
          <w:color w:val="000000" w:themeColor="text1" w:themeTint="FF" w:themeShade="FF"/>
          <w:sz w:val="22"/>
          <w:szCs w:val="22"/>
          <w:u w:val="none"/>
          <w:lang w:val="en-US"/>
        </w:rPr>
        <w:t>subscribed to t</w:t>
      </w:r>
      <w:r w:rsidRPr="00E3CB28" w:rsidR="434DE781">
        <w:rPr>
          <w:rFonts w:ascii="Arial" w:hAnsi="Arial" w:eastAsia="Arial" w:cs="Arial"/>
          <w:b w:val="0"/>
          <w:bCs w:val="0"/>
          <w:i w:val="0"/>
          <w:iCs w:val="0"/>
          <w:strike w:val="0"/>
          <w:dstrike w:val="0"/>
          <w:noProof w:val="0"/>
          <w:color w:val="000000" w:themeColor="text1" w:themeTint="FF" w:themeShade="FF"/>
          <w:sz w:val="22"/>
          <w:szCs w:val="22"/>
          <w:u w:val="none"/>
          <w:lang w:val="en-US"/>
        </w:rPr>
        <w:t>he</w:t>
      </w:r>
      <w:r w:rsidRPr="00E3CB28" w:rsidR="7AC573F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digest</w:t>
      </w:r>
      <w:r w:rsidRPr="00E3CB28" w:rsidR="4D28623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0E3CB28" w:rsidR="4D28623F">
        <w:rPr>
          <w:rFonts w:ascii="Arial" w:hAnsi="Arial" w:eastAsia="Arial" w:cs="Arial"/>
          <w:b w:val="0"/>
          <w:bCs w:val="0"/>
          <w:i w:val="0"/>
          <w:iCs w:val="0"/>
          <w:strike w:val="0"/>
          <w:dstrike w:val="0"/>
          <w:noProof w:val="0"/>
          <w:color w:val="000000" w:themeColor="text1" w:themeTint="FF" w:themeShade="FF"/>
          <w:sz w:val="22"/>
          <w:szCs w:val="22"/>
          <w:u w:val="none"/>
          <w:lang w:val="en-US"/>
        </w:rPr>
        <w:t>from</w:t>
      </w:r>
      <w:r w:rsidRPr="00E3CB28" w:rsidR="51E06D5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0E3CB28" w:rsidR="51E06D5F">
        <w:rPr>
          <w:rFonts w:ascii="Arial" w:hAnsi="Arial" w:eastAsia="Arial" w:cs="Arial"/>
          <w:b w:val="0"/>
          <w:bCs w:val="0"/>
          <w:i w:val="0"/>
          <w:iCs w:val="0"/>
          <w:strike w:val="0"/>
          <w:dstrike w:val="0"/>
          <w:noProof w:val="0"/>
          <w:color w:val="000000" w:themeColor="text1" w:themeTint="FF" w:themeShade="FF"/>
          <w:sz w:val="22"/>
          <w:szCs w:val="22"/>
          <w:u w:val="none"/>
          <w:lang w:val="en-US"/>
        </w:rPr>
        <w:t>ICTforAg</w:t>
      </w:r>
      <w:r w:rsidRPr="00E3CB28" w:rsidR="51E06D5F">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Learning Network. To </w:t>
      </w:r>
      <w:r w:rsidRPr="00E3CB28" w:rsidR="70B1D2B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stop receiving this email, change your notification settings. </w:t>
      </w:r>
    </w:p>
    <w:p w:rsidR="7115E16C" w:rsidP="74F9078F" w:rsidRDefault="7115E16C" w14:paraId="5E5D9CFF" w14:textId="02D1FD18">
      <w:pPr>
        <w:shd w:val="clear" w:color="auto" w:fill="FFFFFF" w:themeFill="background1"/>
        <w:spacing w:before="0" w:beforeAutospacing="off" w:after="0" w:afterAutospacing="off"/>
        <w:ind w:left="-20" w:right="-20"/>
        <w:jc w:val="both"/>
      </w:pPr>
    </w:p>
    <w:p w:rsidR="7115E16C" w:rsidP="00E3CB28" w:rsidRDefault="7115E16C" w14:paraId="56A2E074" w14:textId="26C9E8C3">
      <w:pPr>
        <w:shd w:val="clear" w:color="auto" w:fill="FFFFFF" w:themeFill="background1"/>
        <w:spacing w:before="0" w:beforeAutospacing="off" w:after="160" w:afterAutospacing="off"/>
        <w:ind w:left="-20" w:right="-20"/>
        <w:jc w:val="both"/>
        <w:rPr/>
      </w:pPr>
      <w:r w:rsidRPr="00E3CB28" w:rsidR="30F34BA8">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7115E16C" w:rsidP="3444C55F" w:rsidRDefault="7115E16C" w14:paraId="12743F91" w14:textId="0BED6E76">
      <w:pPr>
        <w:pStyle w:val="Normal"/>
        <w:shd w:val="clear" w:color="auto" w:fill="FFFFFF" w:themeFill="background1"/>
        <w:spacing w:before="0" w:beforeAutospacing="off" w:after="16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7A20BDE" w:rsidP="3444C55F" w:rsidRDefault="57A20BDE" w14:paraId="549C70B1" w14:textId="06FD0630">
      <w:pPr>
        <w:pStyle w:val="Normal"/>
        <w:shd w:val="clear" w:color="auto" w:fill="FFFFFF" w:themeFill="background1"/>
        <w:spacing w:before="0" w:beforeAutospacing="off" w:after="160" w:afterAutospacing="off"/>
        <w:ind w:left="-20" w:right="-20"/>
        <w:jc w:val="both"/>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pPr>
      <w:r w:rsidRPr="3444C55F" w:rsidR="57A20BDE">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Emails to platform manager</w:t>
      </w:r>
      <w:r w:rsidRPr="3444C55F" w:rsidR="5720A050">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s</w:t>
      </w:r>
    </w:p>
    <w:p w:rsidR="3F7FDD40" w:rsidP="494F4931" w:rsidRDefault="3F7FDD40" w14:paraId="58397CC6" w14:textId="7B2D5ABA">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494F4931" w:rsidR="3F7FDD4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platform manager to approve a collaboratio</w:t>
      </w:r>
      <w:r w:rsidRPr="494F4931" w:rsidR="0A6ECDDA">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n</w:t>
      </w:r>
    </w:p>
    <w:p w:rsidR="673B34D0" w:rsidP="3444C55F" w:rsidRDefault="673B34D0" w14:paraId="55D907A2" w14:textId="28586598">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3444C55F" w:rsidR="673B34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 Review and approve </w:t>
      </w:r>
      <w:r w:rsidRPr="3444C55F" w:rsidR="673B34D0">
        <w:rPr>
          <w:rFonts w:ascii="Arial" w:hAnsi="Arial" w:eastAsia="Arial" w:cs="Arial"/>
          <w:b w:val="1"/>
          <w:bCs w:val="1"/>
          <w:i w:val="0"/>
          <w:iCs w:val="0"/>
          <w:strike w:val="0"/>
          <w:dstrike w:val="0"/>
          <w:noProof w:val="0"/>
          <w:color w:val="000000" w:themeColor="text1" w:themeTint="FF" w:themeShade="FF"/>
          <w:sz w:val="22"/>
          <w:szCs w:val="22"/>
          <w:u w:val="none"/>
          <w:lang w:val="en-US"/>
        </w:rPr>
        <w:t>th</w:t>
      </w:r>
      <w:r w:rsidRPr="3444C55F" w:rsidR="2DCC75AF">
        <w:rPr>
          <w:rFonts w:ascii="Arial" w:hAnsi="Arial" w:eastAsia="Arial" w:cs="Arial"/>
          <w:b w:val="1"/>
          <w:bCs w:val="1"/>
          <w:i w:val="0"/>
          <w:iCs w:val="0"/>
          <w:strike w:val="0"/>
          <w:dstrike w:val="0"/>
          <w:noProof w:val="0"/>
          <w:color w:val="000000" w:themeColor="text1" w:themeTint="FF" w:themeShade="FF"/>
          <w:sz w:val="22"/>
          <w:szCs w:val="22"/>
          <w:u w:val="none"/>
          <w:lang w:val="en-US"/>
        </w:rPr>
        <w:t>e</w:t>
      </w:r>
      <w:r w:rsidRPr="3444C55F" w:rsidR="673B34D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3444C55F" w:rsidR="673B34D0">
        <w:rPr>
          <w:rFonts w:ascii="Arial" w:hAnsi="Arial" w:eastAsia="Arial" w:cs="Arial"/>
          <w:b w:val="1"/>
          <w:bCs w:val="1"/>
          <w:i w:val="0"/>
          <w:iCs w:val="0"/>
          <w:strike w:val="0"/>
          <w:dstrike w:val="0"/>
          <w:noProof w:val="0"/>
          <w:color w:val="000000" w:themeColor="text1" w:themeTint="FF" w:themeShade="FF"/>
          <w:sz w:val="22"/>
          <w:szCs w:val="22"/>
          <w:u w:val="none"/>
          <w:lang w:val="en-US"/>
        </w:rPr>
        <w:t>collaboration</w:t>
      </w:r>
    </w:p>
    <w:p w:rsidR="673B34D0" w:rsidP="494F4931" w:rsidRDefault="673B34D0" w14:paraId="2055D0AE" w14:textId="39077B2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673B34D0">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673B34D0" w:rsidP="5C0BE1E8" w:rsidRDefault="673B34D0" w14:paraId="5AA5BD26" w14:textId="68125754">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673B34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&lt;full name - hyperlink&gt; wants to add a new collaboration </w:t>
      </w:r>
      <w:r w:rsidRPr="5C0BE1E8" w:rsidR="2EBF5A2A">
        <w:rPr>
          <w:rFonts w:ascii="Arial" w:hAnsi="Arial" w:eastAsia="Arial" w:cs="Arial"/>
          <w:b w:val="0"/>
          <w:bCs w:val="0"/>
          <w:i w:val="0"/>
          <w:iCs w:val="0"/>
          <w:strike w:val="0"/>
          <w:dstrike w:val="0"/>
          <w:noProof w:val="0"/>
          <w:color w:val="000000" w:themeColor="text1" w:themeTint="FF" w:themeShade="FF"/>
          <w:sz w:val="22"/>
          <w:szCs w:val="22"/>
          <w:u w:val="none"/>
          <w:lang w:val="en-US"/>
        </w:rPr>
        <w:t>in</w:t>
      </w:r>
      <w:r w:rsidRPr="5C0BE1E8" w:rsidR="673B34D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Virtual Collaborative Space</w:t>
      </w:r>
      <w:r w:rsidRPr="5C0BE1E8" w:rsidR="5B355B8B">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5C0BE1E8" w:rsidR="6495E41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following are the details about the collaboration. </w:t>
      </w:r>
    </w:p>
    <w:tbl>
      <w:tblPr>
        <w:tblStyle w:val="TableGrid"/>
        <w:tblW w:w="0" w:type="auto"/>
        <w:tblLook w:val="06A0" w:firstRow="1" w:lastRow="0" w:firstColumn="1" w:lastColumn="0" w:noHBand="1" w:noVBand="1"/>
      </w:tblPr>
      <w:tblGrid>
        <w:gridCol w:w="9015"/>
      </w:tblGrid>
      <w:tr w:rsidR="494F4931" w:rsidTr="494F4931" w14:paraId="21004629">
        <w:trPr>
          <w:trHeight w:val="300"/>
        </w:trPr>
        <w:tc>
          <w:tcPr>
            <w:tcW w:w="9015" w:type="dxa"/>
            <w:tcMar/>
          </w:tcPr>
          <w:p w:rsidR="494F4931" w:rsidP="494F4931" w:rsidRDefault="494F4931" w14:paraId="041B2C11" w14:textId="7AB81E98">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Name </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of collaboration</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w:t>
            </w:r>
          </w:p>
        </w:tc>
      </w:tr>
      <w:tr w:rsidR="494F4931" w:rsidTr="494F4931" w14:paraId="5828EA6C">
        <w:trPr>
          <w:trHeight w:val="300"/>
        </w:trPr>
        <w:tc>
          <w:tcPr>
            <w:tcW w:w="9015" w:type="dxa"/>
            <w:tcMar/>
          </w:tcPr>
          <w:p w:rsidR="494F4931" w:rsidP="494F4931" w:rsidRDefault="494F4931" w14:paraId="0CBC811B" w14:textId="455B09B9">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Moderators</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w:t>
            </w:r>
          </w:p>
        </w:tc>
      </w:tr>
      <w:tr w:rsidR="494F4931" w:rsidTr="494F4931" w14:paraId="1C01933E">
        <w:trPr>
          <w:trHeight w:val="300"/>
        </w:trPr>
        <w:tc>
          <w:tcPr>
            <w:tcW w:w="9015" w:type="dxa"/>
            <w:tcMar/>
          </w:tcPr>
          <w:p w:rsidR="494F4931" w:rsidP="494F4931" w:rsidRDefault="494F4931" w14:paraId="335D05BF" w14:textId="136DD1AE">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Purpose</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of </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collaboration</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tc>
      </w:tr>
      <w:tr w:rsidR="494F4931" w:rsidTr="494F4931" w14:paraId="40BD1E47">
        <w:trPr>
          <w:trHeight w:val="300"/>
        </w:trPr>
        <w:tc>
          <w:tcPr>
            <w:tcW w:w="9015" w:type="dxa"/>
            <w:tcMar/>
          </w:tcPr>
          <w:p w:rsidR="494F4931" w:rsidP="494F4931" w:rsidRDefault="494F4931" w14:paraId="0243C23A" w14:textId="0ABB89EA">
            <w:pPr>
              <w:pStyle w:val="Normal"/>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Incentives</w:t>
            </w:r>
            <w:r w:rsidRPr="494F4931" w:rsidR="494F4931">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of collaboration:</w:t>
            </w:r>
          </w:p>
        </w:tc>
      </w:tr>
    </w:tbl>
    <w:p w:rsidR="0F345BC7" w:rsidP="494F4931" w:rsidRDefault="0F345BC7" w14:paraId="1959AFBE" w14:textId="511AD5F6">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0F345BC7">
        <w:rPr>
          <w:rFonts w:ascii="Arial" w:hAnsi="Arial" w:eastAsia="Arial" w:cs="Arial"/>
          <w:b w:val="0"/>
          <w:bCs w:val="0"/>
          <w:i w:val="0"/>
          <w:iCs w:val="0"/>
          <w:strike w:val="0"/>
          <w:dstrike w:val="0"/>
          <w:noProof w:val="0"/>
          <w:color w:val="000000" w:themeColor="text1" w:themeTint="FF" w:themeShade="FF"/>
          <w:sz w:val="22"/>
          <w:szCs w:val="22"/>
          <w:u w:val="none"/>
          <w:lang w:val="en-US"/>
        </w:rPr>
        <w:t>Please review and approve the collaboration on the Content Management System (CMS).</w:t>
      </w:r>
      <w:r w:rsidRPr="494F4931" w:rsidR="0F345BC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1C5BDFE4" w:rsidP="494F4931" w:rsidRDefault="1C5BDFE4" w14:paraId="438FC097" w14:textId="10837646">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C5BDFE4">
        <w:rPr>
          <w:rFonts w:ascii="Arial" w:hAnsi="Arial" w:eastAsia="Arial" w:cs="Arial"/>
          <w:b w:val="0"/>
          <w:bCs w:val="0"/>
          <w:i w:val="0"/>
          <w:iCs w:val="0"/>
          <w:strike w:val="0"/>
          <w:dstrike w:val="0"/>
          <w:noProof w:val="0"/>
          <w:color w:val="000000" w:themeColor="text1" w:themeTint="FF" w:themeShade="FF"/>
          <w:sz w:val="22"/>
          <w:szCs w:val="22"/>
          <w:u w:val="none"/>
          <w:lang w:val="en-US"/>
        </w:rPr>
        <w:t>Click on the link below to approve the collaboration.</w:t>
      </w:r>
    </w:p>
    <w:p w:rsidR="1C5BDFE4" w:rsidP="494F4931" w:rsidRDefault="1C5BDFE4" w14:paraId="27981541" w14:textId="1B5CCCB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C5BDFE4">
        <w:rPr>
          <w:rFonts w:ascii="Arial" w:hAnsi="Arial" w:eastAsia="Arial" w:cs="Arial"/>
          <w:b w:val="0"/>
          <w:bCs w:val="0"/>
          <w:i w:val="0"/>
          <w:iCs w:val="0"/>
          <w:strike w:val="0"/>
          <w:dstrike w:val="0"/>
          <w:noProof w:val="0"/>
          <w:color w:val="000000" w:themeColor="text1" w:themeTint="FF" w:themeShade="FF"/>
          <w:sz w:val="22"/>
          <w:szCs w:val="22"/>
          <w:u w:val="none"/>
          <w:lang w:val="en-US"/>
        </w:rPr>
        <w:t>URL: &lt;link&gt;</w:t>
      </w:r>
    </w:p>
    <w:p w:rsidR="1C5BDFE4" w:rsidP="494F4931" w:rsidRDefault="1C5BDFE4" w14:paraId="7555D7BB" w14:textId="34D0E90D">
      <w:pPr>
        <w:shd w:val="clear" w:color="auto" w:fill="FFFFFF" w:themeFill="background1"/>
        <w:spacing w:before="0" w:beforeAutospacing="off" w:after="160" w:afterAutospacing="off"/>
        <w:ind w:left="-20" w:right="-20"/>
        <w:jc w:val="both"/>
        <w:rPr/>
      </w:pPr>
      <w:r w:rsidRPr="494F4931" w:rsidR="1C5BDFE4">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494F4931" w:rsidP="494F4931" w:rsidRDefault="494F4931" w14:paraId="7A8A135A" w14:textId="48E964CC">
      <w:pPr>
        <w:pStyle w:val="Normal"/>
        <w:shd w:val="clear" w:color="auto" w:fill="FFFFFF" w:themeFill="background1"/>
        <w:spacing w:before="0" w:beforeAutospacing="off" w:after="16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00E3CB28" w:rsidRDefault="7115E16C" w14:paraId="46F25911" w14:textId="31E95066">
      <w:pPr>
        <w:pStyle w:val="ListParagraph"/>
        <w:numPr>
          <w:ilvl w:val="0"/>
          <w:numId w:val="24"/>
        </w:numPr>
        <w:spacing w:before="220" w:beforeAutospacing="off" w:after="220" w:afterAutospacing="off"/>
        <w:ind/>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494F4931" w:rsidR="3F7FDD4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platform manager to approve an innovation</w:t>
      </w:r>
    </w:p>
    <w:p w:rsidR="04332A31" w:rsidP="494F4931" w:rsidRDefault="04332A31" w14:paraId="308CC9FD" w14:textId="083FE5C7">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04332A31">
        <w:rPr>
          <w:rFonts w:ascii="Arial" w:hAnsi="Arial" w:eastAsia="Arial" w:cs="Arial"/>
          <w:b w:val="1"/>
          <w:bCs w:val="1"/>
          <w:i w:val="0"/>
          <w:iCs w:val="0"/>
          <w:strike w:val="0"/>
          <w:dstrike w:val="0"/>
          <w:noProof w:val="0"/>
          <w:color w:val="000000" w:themeColor="text1" w:themeTint="FF" w:themeShade="FF"/>
          <w:sz w:val="22"/>
          <w:szCs w:val="22"/>
          <w:u w:val="none"/>
          <w:lang w:val="en-US"/>
        </w:rPr>
        <w:t>Subject – Review and approve the innovation</w:t>
      </w:r>
    </w:p>
    <w:p w:rsidR="04332A31" w:rsidP="494F4931" w:rsidRDefault="04332A31" w14:paraId="7FD824A4" w14:textId="39077B2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04332A31">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04332A31" w:rsidP="5C0BE1E8" w:rsidRDefault="04332A31" w14:paraId="2A68BC14" w14:textId="763ED99A">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4332A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&lt;full name - hyperlink&gt; wants to add </w:t>
      </w:r>
      <w:r w:rsidRPr="5C0BE1E8" w:rsidR="48F80EE3">
        <w:rPr>
          <w:rFonts w:ascii="Arial" w:hAnsi="Arial" w:eastAsia="Arial" w:cs="Arial"/>
          <w:b w:val="0"/>
          <w:bCs w:val="0"/>
          <w:i w:val="0"/>
          <w:iCs w:val="0"/>
          <w:strike w:val="0"/>
          <w:dstrike w:val="0"/>
          <w:noProof w:val="0"/>
          <w:color w:val="000000" w:themeColor="text1" w:themeTint="FF" w:themeShade="FF"/>
          <w:sz w:val="22"/>
          <w:szCs w:val="22"/>
          <w:u w:val="none"/>
          <w:lang w:val="en-US"/>
        </w:rPr>
        <w:t>an innovation</w:t>
      </w:r>
      <w:r w:rsidRPr="5C0BE1E8" w:rsidR="04332A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74D79231">
        <w:rPr>
          <w:rFonts w:ascii="Arial" w:hAnsi="Arial" w:eastAsia="Arial" w:cs="Arial"/>
          <w:b w:val="0"/>
          <w:bCs w:val="0"/>
          <w:i w:val="0"/>
          <w:iCs w:val="0"/>
          <w:strike w:val="0"/>
          <w:dstrike w:val="0"/>
          <w:noProof w:val="0"/>
          <w:color w:val="000000" w:themeColor="text1" w:themeTint="FF" w:themeShade="FF"/>
          <w:sz w:val="22"/>
          <w:szCs w:val="22"/>
          <w:u w:val="none"/>
          <w:lang w:val="en-US"/>
        </w:rPr>
        <w:t>in</w:t>
      </w:r>
      <w:r w:rsidRPr="5C0BE1E8" w:rsidR="04332A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Innovation Showcase. The following are the details about the innovation.</w:t>
      </w:r>
    </w:p>
    <w:p w:rsidR="7F023397" w:rsidP="494F4931" w:rsidRDefault="7F023397" w14:paraId="2C30EF8F" w14:textId="483EA800">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7F023397">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7F023397">
        <w:rPr>
          <w:rFonts w:ascii="Arial" w:hAnsi="Arial" w:eastAsia="Arial" w:cs="Arial"/>
          <w:b w:val="1"/>
          <w:bCs w:val="1"/>
          <w:i w:val="0"/>
          <w:iCs w:val="0"/>
          <w:strike w:val="0"/>
          <w:dstrike w:val="0"/>
          <w:noProof w:val="0"/>
          <w:color w:val="000000" w:themeColor="text1" w:themeTint="FF" w:themeShade="FF"/>
          <w:sz w:val="22"/>
          <w:szCs w:val="22"/>
          <w:u w:val="none"/>
          <w:lang w:val="en-US"/>
        </w:rPr>
        <w:t>Innovation title:</w:t>
      </w:r>
      <w:r w:rsidRPr="494F4931" w:rsidR="7F02339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innovation&gt;</w:t>
      </w:r>
    </w:p>
    <w:p w:rsidR="494F4931" w:rsidP="494F4931" w:rsidRDefault="494F4931" w14:paraId="76B25D4E"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F023397" w:rsidP="494F4931" w:rsidRDefault="7F023397" w14:paraId="266D444D" w14:textId="06A3D53C">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7F023397">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7F02339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7F023397">
        <w:rPr>
          <w:rFonts w:ascii="Arial" w:hAnsi="Arial" w:eastAsia="Arial" w:cs="Arial"/>
          <w:b w:val="1"/>
          <w:bCs w:val="1"/>
          <w:i w:val="0"/>
          <w:iCs w:val="0"/>
          <w:strike w:val="0"/>
          <w:dstrike w:val="0"/>
          <w:noProof w:val="0"/>
          <w:color w:val="000000" w:themeColor="text1" w:themeTint="FF" w:themeShade="FF"/>
          <w:sz w:val="22"/>
          <w:szCs w:val="22"/>
          <w:u w:val="none"/>
          <w:lang w:val="en-US"/>
        </w:rPr>
        <w:t>Description of the innovation:</w:t>
      </w:r>
      <w:r w:rsidRPr="494F4931" w:rsidR="7F02339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innovation... read more &lt;hyperlink&gt;</w:t>
      </w:r>
      <w:r w:rsidRPr="494F4931" w:rsidR="04332A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04332A31" w:rsidP="5C0BE1E8" w:rsidRDefault="04332A31" w14:paraId="0C14FEEF" w14:textId="1CD470BA">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4332A3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Please review and approve the </w:t>
      </w:r>
      <w:r w:rsidRPr="5C0BE1E8" w:rsidR="14E6FD5C">
        <w:rPr>
          <w:rFonts w:ascii="Arial" w:hAnsi="Arial" w:eastAsia="Arial" w:cs="Arial"/>
          <w:b w:val="0"/>
          <w:bCs w:val="0"/>
          <w:i w:val="0"/>
          <w:iCs w:val="0"/>
          <w:strike w:val="0"/>
          <w:dstrike w:val="0"/>
          <w:noProof w:val="0"/>
          <w:color w:val="000000" w:themeColor="text1" w:themeTint="FF" w:themeShade="FF"/>
          <w:sz w:val="22"/>
          <w:szCs w:val="22"/>
          <w:u w:val="none"/>
          <w:lang w:val="en-US"/>
        </w:rPr>
        <w:t>innovatio</w:t>
      </w:r>
      <w:r w:rsidRPr="5C0BE1E8" w:rsidR="04332A31">
        <w:rPr>
          <w:rFonts w:ascii="Arial" w:hAnsi="Arial" w:eastAsia="Arial" w:cs="Arial"/>
          <w:b w:val="0"/>
          <w:bCs w:val="0"/>
          <w:i w:val="0"/>
          <w:iCs w:val="0"/>
          <w:strike w:val="0"/>
          <w:dstrike w:val="0"/>
          <w:noProof w:val="0"/>
          <w:color w:val="000000" w:themeColor="text1" w:themeTint="FF" w:themeShade="FF"/>
          <w:sz w:val="22"/>
          <w:szCs w:val="22"/>
          <w:u w:val="none"/>
          <w:lang w:val="en-US"/>
        </w:rPr>
        <w:t>n on the Content Management System (CMS).</w:t>
      </w:r>
    </w:p>
    <w:p w:rsidR="19774988" w:rsidP="494F4931" w:rsidRDefault="19774988" w14:paraId="3B07CBCC" w14:textId="3C5B738A">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977498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link below to approve the </w:t>
      </w:r>
      <w:r w:rsidRPr="494F4931" w:rsidR="421B2E61">
        <w:rPr>
          <w:rFonts w:ascii="Arial" w:hAnsi="Arial" w:eastAsia="Arial" w:cs="Arial"/>
          <w:b w:val="0"/>
          <w:bCs w:val="0"/>
          <w:i w:val="0"/>
          <w:iCs w:val="0"/>
          <w:strike w:val="0"/>
          <w:dstrike w:val="0"/>
          <w:noProof w:val="0"/>
          <w:color w:val="000000" w:themeColor="text1" w:themeTint="FF" w:themeShade="FF"/>
          <w:sz w:val="22"/>
          <w:szCs w:val="22"/>
          <w:u w:val="none"/>
          <w:lang w:val="en-US"/>
        </w:rPr>
        <w:t>innova</w:t>
      </w:r>
      <w:r w:rsidRPr="494F4931" w:rsidR="19774988">
        <w:rPr>
          <w:rFonts w:ascii="Arial" w:hAnsi="Arial" w:eastAsia="Arial" w:cs="Arial"/>
          <w:b w:val="0"/>
          <w:bCs w:val="0"/>
          <w:i w:val="0"/>
          <w:iCs w:val="0"/>
          <w:strike w:val="0"/>
          <w:dstrike w:val="0"/>
          <w:noProof w:val="0"/>
          <w:color w:val="000000" w:themeColor="text1" w:themeTint="FF" w:themeShade="FF"/>
          <w:sz w:val="22"/>
          <w:szCs w:val="22"/>
          <w:u w:val="none"/>
          <w:lang w:val="en-US"/>
        </w:rPr>
        <w:t>tion.</w:t>
      </w:r>
    </w:p>
    <w:p w:rsidR="19774988" w:rsidP="494F4931" w:rsidRDefault="19774988" w14:paraId="3DBC60AB" w14:textId="1B5CCCB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19774988">
        <w:rPr>
          <w:rFonts w:ascii="Arial" w:hAnsi="Arial" w:eastAsia="Arial" w:cs="Arial"/>
          <w:b w:val="0"/>
          <w:bCs w:val="0"/>
          <w:i w:val="0"/>
          <w:iCs w:val="0"/>
          <w:strike w:val="0"/>
          <w:dstrike w:val="0"/>
          <w:noProof w:val="0"/>
          <w:color w:val="000000" w:themeColor="text1" w:themeTint="FF" w:themeShade="FF"/>
          <w:sz w:val="22"/>
          <w:szCs w:val="22"/>
          <w:u w:val="none"/>
          <w:lang w:val="en-US"/>
        </w:rPr>
        <w:t>URL: &lt;link&gt;</w:t>
      </w:r>
    </w:p>
    <w:p w:rsidR="19774988" w:rsidP="494F4931" w:rsidRDefault="19774988" w14:paraId="22078D0B" w14:textId="001FDBBF">
      <w:pPr>
        <w:shd w:val="clear" w:color="auto" w:fill="FFFFFF" w:themeFill="background1"/>
        <w:spacing w:before="0" w:beforeAutospacing="off" w:after="160" w:afterAutospacing="off"/>
        <w:ind w:left="-20" w:right="-20"/>
        <w:jc w:val="both"/>
        <w:rPr/>
      </w:pPr>
      <w:r w:rsidRPr="494F4931" w:rsidR="19774988">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494F4931" w:rsidP="494F4931" w:rsidRDefault="494F4931" w14:paraId="283D707C" w14:textId="6812CC42">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p>
    <w:p w:rsidR="7115E16C" w:rsidP="00E3CB28" w:rsidRDefault="7115E16C" w14:paraId="1D02D878" w14:textId="334D31E9">
      <w:pPr>
        <w:pStyle w:val="ListParagraph"/>
        <w:numPr>
          <w:ilvl w:val="0"/>
          <w:numId w:val="24"/>
        </w:numPr>
        <w:spacing w:before="220" w:beforeAutospacing="off" w:after="220" w:afterAutospacing="off"/>
        <w:ind/>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494F4931" w:rsidR="3F7FDD4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platform manager to approve a mentor</w:t>
      </w:r>
    </w:p>
    <w:p w:rsidR="20E27450" w:rsidP="5C0BE1E8" w:rsidRDefault="20E27450" w14:paraId="25822167" w14:textId="5C506EB1">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5C0BE1E8" w:rsidR="20E2745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 Review and approve the </w:t>
      </w:r>
      <w:r w:rsidRPr="5C0BE1E8" w:rsidR="37779663">
        <w:rPr>
          <w:rFonts w:ascii="Arial" w:hAnsi="Arial" w:eastAsia="Arial" w:cs="Arial"/>
          <w:b w:val="1"/>
          <w:bCs w:val="1"/>
          <w:i w:val="0"/>
          <w:iCs w:val="0"/>
          <w:strike w:val="0"/>
          <w:dstrike w:val="0"/>
          <w:noProof w:val="0"/>
          <w:color w:val="000000" w:themeColor="text1" w:themeTint="FF" w:themeShade="FF"/>
          <w:sz w:val="22"/>
          <w:szCs w:val="22"/>
          <w:u w:val="none"/>
          <w:lang w:val="en-US"/>
        </w:rPr>
        <w:t>mentor</w:t>
      </w:r>
    </w:p>
    <w:p w:rsidR="20E27450" w:rsidP="494F4931" w:rsidRDefault="20E27450" w14:paraId="233B818F" w14:textId="39077B2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20E27450" w:rsidP="494F4931" w:rsidRDefault="20E27450" w14:paraId="60876618" w14:textId="074EF04B">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&lt;full name - hyperlink&gt; wants to </w:t>
      </w:r>
      <w:r w:rsidRPr="494F4931" w:rsidR="2D385A5D">
        <w:rPr>
          <w:rFonts w:ascii="Arial" w:hAnsi="Arial" w:eastAsia="Arial" w:cs="Arial"/>
          <w:b w:val="0"/>
          <w:bCs w:val="0"/>
          <w:i w:val="0"/>
          <w:iCs w:val="0"/>
          <w:strike w:val="0"/>
          <w:dstrike w:val="0"/>
          <w:noProof w:val="0"/>
          <w:color w:val="000000" w:themeColor="text1" w:themeTint="FF" w:themeShade="FF"/>
          <w:sz w:val="22"/>
          <w:szCs w:val="22"/>
          <w:u w:val="none"/>
          <w:lang w:val="en-US"/>
        </w:rPr>
        <w:t>become mentor</w:t>
      </w: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6148CD64">
        <w:rPr>
          <w:rFonts w:ascii="Arial" w:hAnsi="Arial" w:eastAsia="Arial" w:cs="Arial"/>
          <w:b w:val="0"/>
          <w:bCs w:val="0"/>
          <w:i w:val="0"/>
          <w:iCs w:val="0"/>
          <w:strike w:val="0"/>
          <w:dstrike w:val="0"/>
          <w:noProof w:val="0"/>
          <w:color w:val="000000" w:themeColor="text1" w:themeTint="FF" w:themeShade="FF"/>
          <w:sz w:val="22"/>
          <w:szCs w:val="22"/>
          <w:u w:val="none"/>
          <w:lang w:val="en-US"/>
        </w:rPr>
        <w:t>on Mentors Connect</w:t>
      </w: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following are the details about the </w:t>
      </w:r>
      <w:r w:rsidRPr="494F4931" w:rsidR="2797DC45">
        <w:rPr>
          <w:rFonts w:ascii="Arial" w:hAnsi="Arial" w:eastAsia="Arial" w:cs="Arial"/>
          <w:b w:val="0"/>
          <w:bCs w:val="0"/>
          <w:i w:val="0"/>
          <w:iCs w:val="0"/>
          <w:strike w:val="0"/>
          <w:dstrike w:val="0"/>
          <w:noProof w:val="0"/>
          <w:color w:val="000000" w:themeColor="text1" w:themeTint="FF" w:themeShade="FF"/>
          <w:sz w:val="22"/>
          <w:szCs w:val="22"/>
          <w:u w:val="none"/>
          <w:lang w:val="en-US"/>
        </w:rPr>
        <w:t>mentor</w:t>
      </w: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E22EA52" w:rsidP="494F4931" w:rsidRDefault="4E22EA52" w14:paraId="1709A289" w14:textId="2F46188F">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E22EA52">
        <w:rPr>
          <w:rFonts w:ascii="Arial" w:hAnsi="Arial" w:eastAsia="Arial" w:cs="Arial"/>
          <w:b w:val="1"/>
          <w:bCs w:val="1"/>
          <w:i w:val="0"/>
          <w:iCs w:val="0"/>
          <w:strike w:val="0"/>
          <w:dstrike w:val="0"/>
          <w:noProof w:val="0"/>
          <w:color w:val="000000" w:themeColor="text1" w:themeTint="FF" w:themeShade="FF"/>
          <w:sz w:val="22"/>
          <w:szCs w:val="22"/>
          <w:u w:val="none"/>
          <w:lang w:val="en-US"/>
        </w:rPr>
        <w:t>Mentor</w:t>
      </w:r>
      <w:r w:rsidRPr="494F4931" w:rsidR="4E22EA52">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 xml:space="preserve">: </w:t>
      </w:r>
      <w:r w:rsidRPr="494F4931" w:rsidR="4E22EA52">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494F4931" w:rsidR="1D6E38B1">
        <w:rPr>
          <w:rFonts w:ascii="Arial" w:hAnsi="Arial" w:eastAsia="Arial" w:cs="Arial"/>
          <w:b w:val="0"/>
          <w:bCs w:val="0"/>
          <w:i w:val="0"/>
          <w:iCs w:val="0"/>
          <w:strike w:val="0"/>
          <w:dstrike w:val="0"/>
          <w:noProof w:val="0"/>
          <w:color w:val="000000" w:themeColor="text1" w:themeTint="FF" w:themeShade="FF"/>
          <w:sz w:val="22"/>
          <w:szCs w:val="22"/>
          <w:u w:val="none"/>
          <w:lang w:val="en-US"/>
        </w:rPr>
        <w:t>mentor name</w:t>
      </w:r>
      <w:r w:rsidRPr="494F4931" w:rsidR="4E22EA52">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94F4931" w:rsidP="494F4931" w:rsidRDefault="494F4931" w14:paraId="4679C7A6"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E22EA52" w:rsidP="494F4931" w:rsidRDefault="4E22EA52" w14:paraId="614C84C4" w14:textId="7C2478F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E22EA52">
        <w:rPr>
          <w:rFonts w:ascii="Arial" w:hAnsi="Arial" w:eastAsia="Arial" w:cs="Arial"/>
          <w:b w:val="1"/>
          <w:bCs w:val="1"/>
          <w:i w:val="0"/>
          <w:iCs w:val="0"/>
          <w:strike w:val="0"/>
          <w:dstrike w:val="0"/>
          <w:noProof w:val="0"/>
          <w:color w:val="000000" w:themeColor="text1" w:themeTint="FF" w:themeShade="FF"/>
          <w:sz w:val="22"/>
          <w:szCs w:val="22"/>
          <w:u w:val="none"/>
          <w:lang w:val="en-US"/>
        </w:rPr>
        <w:t>Designation:</w:t>
      </w:r>
      <w:r w:rsidRPr="494F4931" w:rsidR="4E22EA5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w:t>
      </w:r>
      <w:r w:rsidRPr="494F4931" w:rsidR="199D1CD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199D1CD5">
        <w:rPr>
          <w:rFonts w:ascii="Arial" w:hAnsi="Arial" w:eastAsia="Arial" w:cs="Arial"/>
          <w:b w:val="0"/>
          <w:bCs w:val="0"/>
          <w:i w:val="0"/>
          <w:iCs w:val="0"/>
          <w:strike w:val="0"/>
          <w:dstrike w:val="0"/>
          <w:noProof w:val="0"/>
          <w:color w:val="000000" w:themeColor="text1" w:themeTint="FF" w:themeShade="FF"/>
          <w:sz w:val="22"/>
          <w:szCs w:val="22"/>
          <w:u w:val="none"/>
          <w:lang w:val="en-US"/>
        </w:rPr>
        <w:t>mentor</w:t>
      </w:r>
      <w:r w:rsidRPr="494F4931" w:rsidR="6819F5B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199D1CD5">
        <w:rPr>
          <w:rFonts w:ascii="Arial" w:hAnsi="Arial" w:eastAsia="Arial" w:cs="Arial"/>
          <w:b w:val="0"/>
          <w:bCs w:val="0"/>
          <w:i w:val="0"/>
          <w:iCs w:val="0"/>
          <w:strike w:val="0"/>
          <w:dstrike w:val="0"/>
          <w:noProof w:val="0"/>
          <w:color w:val="000000" w:themeColor="text1" w:themeTint="FF" w:themeShade="FF"/>
          <w:sz w:val="22"/>
          <w:szCs w:val="22"/>
          <w:u w:val="none"/>
          <w:lang w:val="en-US"/>
        </w:rPr>
        <w:t>designation</w:t>
      </w:r>
      <w:r w:rsidRPr="494F4931" w:rsidR="4E22EA52">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E22EA52" w:rsidP="494F4931" w:rsidRDefault="4E22EA52" w14:paraId="1B57EDE5" w14:textId="3FB573C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E22EA52">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E22EA52" w:rsidP="494F4931" w:rsidRDefault="4E22EA52" w14:paraId="544EFB84" w14:textId="2AF8FBC3">
      <w:pPr>
        <w:pStyle w:val="Normal"/>
        <w:shd w:val="clear" w:color="auto" w:fill="FFFFFF" w:themeFill="background1"/>
        <w:spacing w:before="0" w:beforeAutospacing="off" w:after="0" w:afterAutospacing="off"/>
        <w:ind w:left="-20" w:right="-20"/>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4E22EA52">
        <w:rPr>
          <w:rFonts w:ascii="Arial" w:hAnsi="Arial" w:eastAsia="Arial" w:cs="Arial"/>
          <w:b w:val="1"/>
          <w:bCs w:val="1"/>
          <w:i w:val="0"/>
          <w:iCs w:val="0"/>
          <w:strike w:val="0"/>
          <w:dstrike w:val="0"/>
          <w:noProof w:val="0"/>
          <w:color w:val="000000" w:themeColor="text1" w:themeTint="FF" w:themeShade="FF"/>
          <w:sz w:val="22"/>
          <w:szCs w:val="22"/>
          <w:u w:val="none"/>
          <w:lang w:val="en-US"/>
        </w:rPr>
        <w:t>Expertise</w:t>
      </w:r>
      <w:r w:rsidRPr="494F4931" w:rsidR="4E22EA5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and skills: </w:t>
      </w:r>
      <w:r w:rsidRPr="494F4931" w:rsidR="12B7B92A">
        <w:rPr>
          <w:rFonts w:ascii="Arial" w:hAnsi="Arial" w:eastAsia="Arial" w:cs="Arial"/>
          <w:b w:val="0"/>
          <w:bCs w:val="0"/>
          <w:i w:val="0"/>
          <w:iCs w:val="0"/>
          <w:strike w:val="0"/>
          <w:dstrike w:val="0"/>
          <w:noProof w:val="0"/>
          <w:color w:val="000000" w:themeColor="text1" w:themeTint="FF" w:themeShade="FF"/>
          <w:sz w:val="22"/>
          <w:szCs w:val="22"/>
          <w:u w:val="none"/>
          <w:lang w:val="en-US"/>
        </w:rPr>
        <w:t>&lt;</w:t>
      </w:r>
      <w:r w:rsidRPr="494F4931" w:rsidR="12B7B92A">
        <w:rPr>
          <w:rFonts w:ascii="Arial" w:hAnsi="Arial" w:eastAsia="Arial" w:cs="Arial"/>
          <w:b w:val="0"/>
          <w:bCs w:val="0"/>
          <w:i w:val="0"/>
          <w:iCs w:val="0"/>
          <w:strike w:val="0"/>
          <w:dstrike w:val="0"/>
          <w:noProof w:val="0"/>
          <w:color w:val="000000" w:themeColor="text1" w:themeTint="FF" w:themeShade="FF"/>
          <w:sz w:val="22"/>
          <w:szCs w:val="22"/>
          <w:u w:val="none"/>
          <w:lang w:val="en-US"/>
        </w:rPr>
        <w:t>expertis</w:t>
      </w:r>
      <w:r w:rsidRPr="494F4931" w:rsidR="12B7B92A">
        <w:rPr>
          <w:rFonts w:ascii="Arial" w:hAnsi="Arial" w:eastAsia="Arial" w:cs="Arial"/>
          <w:b w:val="0"/>
          <w:bCs w:val="0"/>
          <w:i w:val="0"/>
          <w:iCs w:val="0"/>
          <w:strike w:val="0"/>
          <w:dstrike w:val="0"/>
          <w:noProof w:val="0"/>
          <w:color w:val="000000" w:themeColor="text1" w:themeTint="FF" w:themeShade="FF"/>
          <w:sz w:val="22"/>
          <w:szCs w:val="22"/>
          <w:u w:val="none"/>
          <w:lang w:val="en-US"/>
        </w:rPr>
        <w:t>e</w:t>
      </w:r>
      <w:r w:rsidRPr="494F4931" w:rsidR="12B7B9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skills&gt;</w:t>
      </w:r>
    </w:p>
    <w:p w:rsidR="20E27450" w:rsidP="494F4931" w:rsidRDefault="20E27450" w14:paraId="17B10392" w14:textId="76A0A58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Please review and approve the </w:t>
      </w:r>
      <w:r w:rsidRPr="494F4931" w:rsidR="672A943C">
        <w:rPr>
          <w:rFonts w:ascii="Arial" w:hAnsi="Arial" w:eastAsia="Arial" w:cs="Arial"/>
          <w:b w:val="0"/>
          <w:bCs w:val="0"/>
          <w:i w:val="0"/>
          <w:iCs w:val="0"/>
          <w:strike w:val="0"/>
          <w:dstrike w:val="0"/>
          <w:noProof w:val="0"/>
          <w:color w:val="000000" w:themeColor="text1" w:themeTint="FF" w:themeShade="FF"/>
          <w:sz w:val="22"/>
          <w:szCs w:val="22"/>
          <w:u w:val="none"/>
          <w:lang w:val="en-US"/>
        </w:rPr>
        <w:t>mentor</w:t>
      </w: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the Content Management System (CMS).</w:t>
      </w:r>
    </w:p>
    <w:p w:rsidR="20E27450" w:rsidP="494F4931" w:rsidRDefault="20E27450" w14:paraId="50E2B514" w14:textId="4855624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link below to approve the </w:t>
      </w:r>
      <w:r w:rsidRPr="494F4931" w:rsidR="0A6111B6">
        <w:rPr>
          <w:rFonts w:ascii="Arial" w:hAnsi="Arial" w:eastAsia="Arial" w:cs="Arial"/>
          <w:b w:val="0"/>
          <w:bCs w:val="0"/>
          <w:i w:val="0"/>
          <w:iCs w:val="0"/>
          <w:strike w:val="0"/>
          <w:dstrike w:val="0"/>
          <w:noProof w:val="0"/>
          <w:color w:val="000000" w:themeColor="text1" w:themeTint="FF" w:themeShade="FF"/>
          <w:sz w:val="22"/>
          <w:szCs w:val="22"/>
          <w:u w:val="none"/>
          <w:lang w:val="en-US"/>
        </w:rPr>
        <w:t>mentor</w:t>
      </w: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20E27450" w:rsidP="494F4931" w:rsidRDefault="20E27450" w14:paraId="4E752270" w14:textId="1B5CCCB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URL: &lt;link&gt;</w:t>
      </w:r>
    </w:p>
    <w:p w:rsidR="20E27450" w:rsidP="494F4931" w:rsidRDefault="20E27450" w14:paraId="6D2E66DD" w14:textId="001FDBBF">
      <w:pPr>
        <w:shd w:val="clear" w:color="auto" w:fill="FFFFFF" w:themeFill="background1"/>
        <w:spacing w:before="0" w:beforeAutospacing="off" w:after="160" w:afterAutospacing="off"/>
        <w:ind w:left="-20" w:right="-20"/>
        <w:jc w:val="both"/>
        <w:rPr/>
      </w:pPr>
      <w:r w:rsidRPr="494F4931" w:rsidR="20E27450">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494F4931" w:rsidP="494F4931" w:rsidRDefault="494F4931" w14:paraId="22F52EB2" w14:textId="6F51100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p>
    <w:p w:rsidR="7115E16C" w:rsidP="00E3CB28" w:rsidRDefault="7115E16C" w14:paraId="4F83E2CF" w14:textId="60670AA1">
      <w:pPr>
        <w:pStyle w:val="ListParagraph"/>
        <w:numPr>
          <w:ilvl w:val="0"/>
          <w:numId w:val="24"/>
        </w:numPr>
        <w:spacing w:before="220" w:beforeAutospacing="off" w:after="220" w:afterAutospacing="off"/>
        <w:ind/>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494F4931" w:rsidR="3F7FDD4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platform to approve a DPG</w:t>
      </w:r>
    </w:p>
    <w:p w:rsidR="360DBACE" w:rsidP="494F4931" w:rsidRDefault="360DBACE" w14:paraId="568464EF" w14:textId="705C3384">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360DBACE">
        <w:rPr>
          <w:rFonts w:ascii="Arial" w:hAnsi="Arial" w:eastAsia="Arial" w:cs="Arial"/>
          <w:b w:val="1"/>
          <w:bCs w:val="1"/>
          <w:i w:val="0"/>
          <w:iCs w:val="0"/>
          <w:strike w:val="0"/>
          <w:dstrike w:val="0"/>
          <w:noProof w:val="0"/>
          <w:color w:val="000000" w:themeColor="text1" w:themeTint="FF" w:themeShade="FF"/>
          <w:sz w:val="22"/>
          <w:szCs w:val="22"/>
          <w:u w:val="none"/>
          <w:lang w:val="en-US"/>
        </w:rPr>
        <w:t>Subject – Review and approve the resource</w:t>
      </w:r>
    </w:p>
    <w:p w:rsidR="360DBACE" w:rsidP="494F4931" w:rsidRDefault="360DBACE" w14:paraId="2AAD7830" w14:textId="39077B2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360DBACE" w:rsidP="5C0BE1E8" w:rsidRDefault="360DBACE" w14:paraId="3DF941DE" w14:textId="4D3766E5">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&lt;full name - hyperlink&gt; wants to add a</w:t>
      </w:r>
      <w:r w:rsidRPr="5C0BE1E8" w:rsidR="6C2E35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resource</w:t>
      </w:r>
      <w:r w:rsidRPr="5C0BE1E8"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42EA7050">
        <w:rPr>
          <w:rFonts w:ascii="Arial" w:hAnsi="Arial" w:eastAsia="Arial" w:cs="Arial"/>
          <w:b w:val="0"/>
          <w:bCs w:val="0"/>
          <w:i w:val="0"/>
          <w:iCs w:val="0"/>
          <w:strike w:val="0"/>
          <w:dstrike w:val="0"/>
          <w:noProof w:val="0"/>
          <w:color w:val="000000" w:themeColor="text1" w:themeTint="FF" w:themeShade="FF"/>
          <w:sz w:val="22"/>
          <w:szCs w:val="22"/>
          <w:u w:val="none"/>
          <w:lang w:val="en-US"/>
        </w:rPr>
        <w:t>in</w:t>
      </w:r>
      <w:r w:rsidRPr="5C0BE1E8"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w:t>
      </w:r>
      <w:r w:rsidRPr="5C0BE1E8" w:rsidR="005CD3AA">
        <w:rPr>
          <w:rFonts w:ascii="Arial" w:hAnsi="Arial" w:eastAsia="Arial" w:cs="Arial"/>
          <w:b w:val="0"/>
          <w:bCs w:val="0"/>
          <w:i w:val="0"/>
          <w:iCs w:val="0"/>
          <w:strike w:val="0"/>
          <w:dstrike w:val="0"/>
          <w:noProof w:val="0"/>
          <w:color w:val="000000" w:themeColor="text1" w:themeTint="FF" w:themeShade="FF"/>
          <w:sz w:val="22"/>
          <w:szCs w:val="22"/>
          <w:u w:val="none"/>
          <w:lang w:val="en-US"/>
        </w:rPr>
        <w:t>Digital Public Goods and Resources</w:t>
      </w:r>
      <w:r w:rsidRPr="5C0BE1E8"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following are the details about the </w:t>
      </w:r>
      <w:r w:rsidRPr="5C0BE1E8" w:rsidR="24386A09">
        <w:rPr>
          <w:rFonts w:ascii="Arial" w:hAnsi="Arial" w:eastAsia="Arial" w:cs="Arial"/>
          <w:b w:val="0"/>
          <w:bCs w:val="0"/>
          <w:i w:val="0"/>
          <w:iCs w:val="0"/>
          <w:strike w:val="0"/>
          <w:dstrike w:val="0"/>
          <w:noProof w:val="0"/>
          <w:color w:val="000000" w:themeColor="text1" w:themeTint="FF" w:themeShade="FF"/>
          <w:sz w:val="22"/>
          <w:szCs w:val="22"/>
          <w:u w:val="none"/>
          <w:lang w:val="en-US"/>
        </w:rPr>
        <w:t>resource</w:t>
      </w:r>
      <w:r w:rsidRPr="5C0BE1E8"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360DBACE" w:rsidP="494F4931" w:rsidRDefault="360DBACE" w14:paraId="3D53DB36" w14:textId="7A6C5C67">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60DBACE">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76F2849D">
        <w:rPr>
          <w:rFonts w:ascii="Arial" w:hAnsi="Arial" w:eastAsia="Arial" w:cs="Arial"/>
          <w:b w:val="1"/>
          <w:bCs w:val="1"/>
          <w:i w:val="0"/>
          <w:iCs w:val="0"/>
          <w:strike w:val="0"/>
          <w:dstrike w:val="0"/>
          <w:noProof w:val="0"/>
          <w:color w:val="000000" w:themeColor="text1" w:themeTint="FF" w:themeShade="FF"/>
          <w:sz w:val="22"/>
          <w:szCs w:val="22"/>
          <w:u w:val="none"/>
          <w:lang w:val="en-US"/>
        </w:rPr>
        <w:t>Resource</w:t>
      </w:r>
      <w:r w:rsidRPr="494F4931" w:rsidR="360DBAC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title:</w:t>
      </w: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w:t>
      </w:r>
      <w:r w:rsidRPr="494F4931" w:rsidR="69DF0D57">
        <w:rPr>
          <w:rFonts w:ascii="Arial" w:hAnsi="Arial" w:eastAsia="Arial" w:cs="Arial"/>
          <w:b w:val="0"/>
          <w:bCs w:val="0"/>
          <w:i w:val="0"/>
          <w:iCs w:val="0"/>
          <w:strike w:val="0"/>
          <w:dstrike w:val="0"/>
          <w:noProof w:val="0"/>
          <w:color w:val="000000" w:themeColor="text1" w:themeTint="FF" w:themeShade="FF"/>
          <w:sz w:val="22"/>
          <w:szCs w:val="22"/>
          <w:u w:val="none"/>
          <w:lang w:val="en-US"/>
        </w:rPr>
        <w:t>resource</w:t>
      </w: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94F4931" w:rsidP="494F4931" w:rsidRDefault="494F4931" w14:paraId="3C657837"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60DBACE" w:rsidP="494F4931" w:rsidRDefault="360DBACE" w14:paraId="1718DF7E" w14:textId="236949AA">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60DBACE">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360DBACE">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Description of the </w:t>
      </w:r>
      <w:r w:rsidRPr="494F4931" w:rsidR="1606062F">
        <w:rPr>
          <w:rFonts w:ascii="Arial" w:hAnsi="Arial" w:eastAsia="Arial" w:cs="Arial"/>
          <w:b w:val="1"/>
          <w:bCs w:val="1"/>
          <w:i w:val="0"/>
          <w:iCs w:val="0"/>
          <w:strike w:val="0"/>
          <w:dstrike w:val="0"/>
          <w:noProof w:val="0"/>
          <w:color w:val="000000" w:themeColor="text1" w:themeTint="FF" w:themeShade="FF"/>
          <w:sz w:val="22"/>
          <w:szCs w:val="22"/>
          <w:u w:val="none"/>
          <w:lang w:val="en-US"/>
        </w:rPr>
        <w:t>resource</w:t>
      </w:r>
      <w:r w:rsidRPr="494F4931" w:rsidR="360DBACE">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w:t>
      </w:r>
      <w:r w:rsidRPr="494F4931" w:rsidR="5078B7D6">
        <w:rPr>
          <w:rFonts w:ascii="Arial" w:hAnsi="Arial" w:eastAsia="Arial" w:cs="Arial"/>
          <w:b w:val="0"/>
          <w:bCs w:val="0"/>
          <w:i w:val="0"/>
          <w:iCs w:val="0"/>
          <w:strike w:val="0"/>
          <w:dstrike w:val="0"/>
          <w:noProof w:val="0"/>
          <w:color w:val="000000" w:themeColor="text1" w:themeTint="FF" w:themeShade="FF"/>
          <w:sz w:val="22"/>
          <w:szCs w:val="22"/>
          <w:u w:val="none"/>
          <w:lang w:val="en-US"/>
        </w:rPr>
        <w:t>resource</w:t>
      </w: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read more &lt;hyperlink&gt; </w:t>
      </w:r>
    </w:p>
    <w:p w:rsidR="360DBACE" w:rsidP="494F4931" w:rsidRDefault="360DBACE" w14:paraId="3F187430" w14:textId="46B37DA0">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Please review and approve the </w:t>
      </w:r>
      <w:r w:rsidRPr="494F4931" w:rsidR="3EFA6D71">
        <w:rPr>
          <w:rFonts w:ascii="Arial" w:hAnsi="Arial" w:eastAsia="Arial" w:cs="Arial"/>
          <w:b w:val="0"/>
          <w:bCs w:val="0"/>
          <w:i w:val="0"/>
          <w:iCs w:val="0"/>
          <w:strike w:val="0"/>
          <w:dstrike w:val="0"/>
          <w:noProof w:val="0"/>
          <w:color w:val="000000" w:themeColor="text1" w:themeTint="FF" w:themeShade="FF"/>
          <w:sz w:val="22"/>
          <w:szCs w:val="22"/>
          <w:u w:val="none"/>
          <w:lang w:val="en-US"/>
        </w:rPr>
        <w:t>resource</w:t>
      </w: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the Content Management System (CMS).</w:t>
      </w:r>
    </w:p>
    <w:p w:rsidR="360DBACE" w:rsidP="494F4931" w:rsidRDefault="360DBACE" w14:paraId="51D051C8" w14:textId="26B18E66">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link below to approve the </w:t>
      </w:r>
      <w:r w:rsidRPr="494F4931" w:rsidR="58146D90">
        <w:rPr>
          <w:rFonts w:ascii="Arial" w:hAnsi="Arial" w:eastAsia="Arial" w:cs="Arial"/>
          <w:b w:val="0"/>
          <w:bCs w:val="0"/>
          <w:i w:val="0"/>
          <w:iCs w:val="0"/>
          <w:strike w:val="0"/>
          <w:dstrike w:val="0"/>
          <w:noProof w:val="0"/>
          <w:color w:val="000000" w:themeColor="text1" w:themeTint="FF" w:themeShade="FF"/>
          <w:sz w:val="22"/>
          <w:szCs w:val="22"/>
          <w:u w:val="none"/>
          <w:lang w:val="en-US"/>
        </w:rPr>
        <w:t>resource</w:t>
      </w: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360DBACE" w:rsidP="494F4931" w:rsidRDefault="360DBACE" w14:paraId="7F5DE875" w14:textId="1B5CCCB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URL: &lt;link&gt;</w:t>
      </w:r>
    </w:p>
    <w:p w:rsidR="360DBACE" w:rsidP="494F4931" w:rsidRDefault="360DBACE" w14:paraId="24849BEC" w14:textId="4D26583D">
      <w:pPr>
        <w:shd w:val="clear" w:color="auto" w:fill="FFFFFF" w:themeFill="background1"/>
        <w:spacing w:before="0" w:beforeAutospacing="off" w:after="160" w:afterAutospacing="off"/>
        <w:ind w:left="-20" w:right="-20"/>
        <w:jc w:val="both"/>
        <w:rPr/>
      </w:pPr>
      <w:r w:rsidRPr="494F4931" w:rsidR="360DBACE">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494F4931" w:rsidP="494F4931" w:rsidRDefault="494F4931" w14:paraId="3EC502F9" w14:textId="7B79FA57">
      <w:pPr>
        <w:pStyle w:val="Normal"/>
        <w:shd w:val="clear" w:color="auto" w:fill="FFFFFF" w:themeFill="background1"/>
        <w:spacing w:before="0" w:beforeAutospacing="off" w:after="16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7115E16C" w:rsidP="3444C55F" w:rsidRDefault="7115E16C" w14:paraId="6ECD7376" w14:textId="75D2B9CD">
      <w:pPr>
        <w:pStyle w:val="ListParagraph"/>
        <w:numPr>
          <w:ilvl w:val="0"/>
          <w:numId w:val="24"/>
        </w:numPr>
        <w:spacing w:before="220" w:beforeAutospacing="off" w:after="220" w:afterAutospacing="off"/>
        <w:ind/>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3444C55F" w:rsidR="3F7FDD4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Email to platform manager to approve </w:t>
      </w:r>
      <w:r w:rsidRPr="3444C55F" w:rsidR="19F227E4">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a digital</w:t>
      </w:r>
      <w:r w:rsidRPr="3444C55F" w:rsidR="19F227E4">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innovation </w:t>
      </w:r>
      <w:r w:rsidRPr="3444C55F" w:rsidR="3F7FDD4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tool</w:t>
      </w:r>
    </w:p>
    <w:p w:rsidR="34913EAA" w:rsidP="494F4931" w:rsidRDefault="34913EAA" w14:paraId="15FA1D35" w14:textId="229C67C3">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34913EAA">
        <w:rPr>
          <w:rFonts w:ascii="Arial" w:hAnsi="Arial" w:eastAsia="Arial" w:cs="Arial"/>
          <w:b w:val="1"/>
          <w:bCs w:val="1"/>
          <w:i w:val="0"/>
          <w:iCs w:val="0"/>
          <w:strike w:val="0"/>
          <w:dstrike w:val="0"/>
          <w:noProof w:val="0"/>
          <w:color w:val="000000" w:themeColor="text1" w:themeTint="FF" w:themeShade="FF"/>
          <w:sz w:val="22"/>
          <w:szCs w:val="22"/>
          <w:u w:val="none"/>
          <w:lang w:val="en-US"/>
        </w:rPr>
        <w:t>Subject – Review and approve the tool</w:t>
      </w:r>
    </w:p>
    <w:p w:rsidR="34913EAA" w:rsidP="494F4931" w:rsidRDefault="34913EAA" w14:paraId="30BAFB0B" w14:textId="39077B2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34913EAA" w:rsidP="5C0BE1E8" w:rsidRDefault="34913EAA" w14:paraId="699E211A" w14:textId="693F479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&lt;full name - hyperlink&gt; wants to add a </w:t>
      </w:r>
      <w:r w:rsidRPr="5C0BE1E8" w:rsidR="432CD9B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digital innovation </w:t>
      </w:r>
      <w:r w:rsidRPr="5C0BE1E8"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tool </w:t>
      </w:r>
      <w:r w:rsidRPr="5C0BE1E8" w:rsidR="57830F82">
        <w:rPr>
          <w:rFonts w:ascii="Arial" w:hAnsi="Arial" w:eastAsia="Arial" w:cs="Arial"/>
          <w:b w:val="0"/>
          <w:bCs w:val="0"/>
          <w:i w:val="0"/>
          <w:iCs w:val="0"/>
          <w:strike w:val="0"/>
          <w:dstrike w:val="0"/>
          <w:noProof w:val="0"/>
          <w:color w:val="000000" w:themeColor="text1" w:themeTint="FF" w:themeShade="FF"/>
          <w:sz w:val="22"/>
          <w:szCs w:val="22"/>
          <w:u w:val="none"/>
          <w:lang w:val="en-US"/>
        </w:rPr>
        <w:t>in</w:t>
      </w:r>
      <w:r w:rsidRPr="5C0BE1E8"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Responsible Digital Innovation Toolkit. The following are the details about the </w:t>
      </w:r>
      <w:r w:rsidRPr="5C0BE1E8" w:rsidR="4AC49D6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digital innovation </w:t>
      </w:r>
      <w:r w:rsidRPr="5C0BE1E8" w:rsidR="3E1FB4F7">
        <w:rPr>
          <w:rFonts w:ascii="Arial" w:hAnsi="Arial" w:eastAsia="Arial" w:cs="Arial"/>
          <w:b w:val="0"/>
          <w:bCs w:val="0"/>
          <w:i w:val="0"/>
          <w:iCs w:val="0"/>
          <w:strike w:val="0"/>
          <w:dstrike w:val="0"/>
          <w:noProof w:val="0"/>
          <w:color w:val="000000" w:themeColor="text1" w:themeTint="FF" w:themeShade="FF"/>
          <w:sz w:val="22"/>
          <w:szCs w:val="22"/>
          <w:u w:val="none"/>
          <w:lang w:val="en-US"/>
        </w:rPr>
        <w:t>tool</w:t>
      </w:r>
      <w:r w:rsidRPr="5C0BE1E8"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34913EAA" w:rsidP="494F4931" w:rsidRDefault="34913EAA" w14:paraId="24DC4BDC" w14:textId="6154920D">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4913EAA">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 xml:space="preserve">📌 </w:t>
      </w:r>
      <w:r w:rsidRPr="494F4931" w:rsidR="74FCCD9E">
        <w:rPr>
          <w:rFonts w:ascii="Arial" w:hAnsi="Arial" w:eastAsia="Arial" w:cs="Arial"/>
          <w:b w:val="1"/>
          <w:bCs w:val="1"/>
          <w:i w:val="0"/>
          <w:iCs w:val="0"/>
          <w:strike w:val="0"/>
          <w:dstrike w:val="0"/>
          <w:noProof w:val="0"/>
          <w:color w:val="000000" w:themeColor="text1" w:themeTint="FF" w:themeShade="FF"/>
          <w:sz w:val="22"/>
          <w:szCs w:val="22"/>
          <w:u w:val="none"/>
          <w:lang w:val="en-US"/>
        </w:rPr>
        <w:t>Tool</w:t>
      </w:r>
      <w:r w:rsidRPr="494F4931" w:rsidR="34913EA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title:</w:t>
      </w: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&lt;title of the </w:t>
      </w:r>
      <w:r w:rsidRPr="494F4931" w:rsidR="7088FFE4">
        <w:rPr>
          <w:rFonts w:ascii="Arial" w:hAnsi="Arial" w:eastAsia="Arial" w:cs="Arial"/>
          <w:b w:val="0"/>
          <w:bCs w:val="0"/>
          <w:i w:val="0"/>
          <w:iCs w:val="0"/>
          <w:strike w:val="0"/>
          <w:dstrike w:val="0"/>
          <w:noProof w:val="0"/>
          <w:color w:val="000000" w:themeColor="text1" w:themeTint="FF" w:themeShade="FF"/>
          <w:sz w:val="22"/>
          <w:szCs w:val="22"/>
          <w:u w:val="none"/>
          <w:lang w:val="en-US"/>
        </w:rPr>
        <w:t>tool</w:t>
      </w: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&gt;</w:t>
      </w:r>
    </w:p>
    <w:p w:rsidR="494F4931" w:rsidP="494F4931" w:rsidRDefault="494F4931" w14:paraId="461CA80C" w14:textId="6780756B">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4913EAA" w:rsidP="494F4931" w:rsidRDefault="34913EAA" w14:paraId="1AB77FC5" w14:textId="5FCA4146">
      <w:pPr>
        <w:pStyle w:val="Normal"/>
        <w:shd w:val="clear" w:color="auto" w:fill="FFFFFF" w:themeFill="background1"/>
        <w:spacing w:before="0" w:beforeAutospacing="off" w:after="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4913EAA">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494F4931" w:rsidR="34913EA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Description of the </w:t>
      </w:r>
      <w:r w:rsidRPr="494F4931" w:rsidR="63EEBAC6">
        <w:rPr>
          <w:rFonts w:ascii="Arial" w:hAnsi="Arial" w:eastAsia="Arial" w:cs="Arial"/>
          <w:b w:val="1"/>
          <w:bCs w:val="1"/>
          <w:i w:val="0"/>
          <w:iCs w:val="0"/>
          <w:strike w:val="0"/>
          <w:dstrike w:val="0"/>
          <w:noProof w:val="0"/>
          <w:color w:val="000000" w:themeColor="text1" w:themeTint="FF" w:themeShade="FF"/>
          <w:sz w:val="22"/>
          <w:szCs w:val="22"/>
          <w:u w:val="none"/>
          <w:lang w:val="en-US"/>
        </w:rPr>
        <w:t>tool</w:t>
      </w:r>
      <w:r w:rsidRPr="494F4931" w:rsidR="34913EAA">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&lt;brief info about the </w:t>
      </w:r>
      <w:r w:rsidRPr="494F4931" w:rsidR="6297218F">
        <w:rPr>
          <w:rFonts w:ascii="Arial" w:hAnsi="Arial" w:eastAsia="Arial" w:cs="Arial"/>
          <w:b w:val="0"/>
          <w:bCs w:val="0"/>
          <w:i w:val="0"/>
          <w:iCs w:val="0"/>
          <w:strike w:val="0"/>
          <w:dstrike w:val="0"/>
          <w:noProof w:val="0"/>
          <w:color w:val="000000" w:themeColor="text1" w:themeTint="FF" w:themeShade="FF"/>
          <w:sz w:val="22"/>
          <w:szCs w:val="22"/>
          <w:u w:val="none"/>
          <w:lang w:val="en-US"/>
        </w:rPr>
        <w:t>tool</w:t>
      </w: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read more &lt;hyperlink&gt; </w:t>
      </w:r>
    </w:p>
    <w:p w:rsidR="34913EAA" w:rsidP="3444C55F" w:rsidRDefault="34913EAA" w14:paraId="526525A2" w14:textId="05E99CCE">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Please review and approve the </w:t>
      </w:r>
      <w:r w:rsidRPr="3444C55F" w:rsidR="45E77C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digital innovation </w:t>
      </w:r>
      <w:r w:rsidRPr="3444C55F" w:rsidR="20752B42">
        <w:rPr>
          <w:rFonts w:ascii="Arial" w:hAnsi="Arial" w:eastAsia="Arial" w:cs="Arial"/>
          <w:b w:val="0"/>
          <w:bCs w:val="0"/>
          <w:i w:val="0"/>
          <w:iCs w:val="0"/>
          <w:strike w:val="0"/>
          <w:dstrike w:val="0"/>
          <w:noProof w:val="0"/>
          <w:color w:val="000000" w:themeColor="text1" w:themeTint="FF" w:themeShade="FF"/>
          <w:sz w:val="22"/>
          <w:szCs w:val="22"/>
          <w:u w:val="none"/>
          <w:lang w:val="en-US"/>
        </w:rPr>
        <w:t>tool</w:t>
      </w:r>
      <w:r w:rsidRPr="3444C55F"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the Content Management System (CMS).</w:t>
      </w:r>
    </w:p>
    <w:p w:rsidR="34913EAA" w:rsidP="5C0BE1E8" w:rsidRDefault="34913EAA" w14:paraId="03376BCB" w14:textId="124B473D">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link below to approve the </w:t>
      </w:r>
      <w:r w:rsidRPr="5C0BE1E8" w:rsidR="1106C54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digital innovation </w:t>
      </w:r>
      <w:r w:rsidRPr="5C0BE1E8" w:rsidR="07C3328C">
        <w:rPr>
          <w:rFonts w:ascii="Arial" w:hAnsi="Arial" w:eastAsia="Arial" w:cs="Arial"/>
          <w:b w:val="0"/>
          <w:bCs w:val="0"/>
          <w:i w:val="0"/>
          <w:iCs w:val="0"/>
          <w:strike w:val="0"/>
          <w:dstrike w:val="0"/>
          <w:noProof w:val="0"/>
          <w:color w:val="000000" w:themeColor="text1" w:themeTint="FF" w:themeShade="FF"/>
          <w:sz w:val="22"/>
          <w:szCs w:val="22"/>
          <w:u w:val="none"/>
          <w:lang w:val="en-US"/>
        </w:rPr>
        <w:t>tool</w:t>
      </w:r>
      <w:r w:rsidRPr="5C0BE1E8"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34913EAA" w:rsidP="494F4931" w:rsidRDefault="34913EAA" w14:paraId="7709B315" w14:textId="1B5CCCB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URL: &lt;link&gt;</w:t>
      </w:r>
    </w:p>
    <w:p w:rsidR="34913EAA" w:rsidP="494F4931" w:rsidRDefault="34913EAA" w14:paraId="71DC040F" w14:textId="382A7ACB">
      <w:pPr>
        <w:shd w:val="clear" w:color="auto" w:fill="FFFFFF" w:themeFill="background1"/>
        <w:spacing w:before="0" w:beforeAutospacing="off" w:after="160" w:afterAutospacing="off"/>
        <w:ind w:left="-20" w:right="-20"/>
        <w:jc w:val="both"/>
        <w:rPr/>
      </w:pPr>
      <w:r w:rsidRPr="494F4931" w:rsidR="34913EAA">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494F4931" w:rsidP="494F4931" w:rsidRDefault="494F4931" w14:paraId="0589678F" w14:textId="5BCBCD77">
      <w:pPr>
        <w:pStyle w:val="Normal"/>
        <w:shd w:val="clear" w:color="auto" w:fill="FFFFFF" w:themeFill="background1"/>
        <w:spacing w:before="0" w:beforeAutospacing="off" w:after="160" w:afterAutospacing="off"/>
        <w:ind w:left="-20" w:right="-20"/>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F7FDD40" w:rsidP="494F4931" w:rsidRDefault="3F7FDD40" w14:paraId="18A1F8A3" w14:textId="70DAA477">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494F4931" w:rsidR="3F7FDD40">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platform manager to approve an event</w:t>
      </w:r>
    </w:p>
    <w:p w:rsidR="5F50F1E8" w:rsidP="494F4931" w:rsidRDefault="5F50F1E8" w14:paraId="4BC9B348" w14:textId="1D8D672B">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5F50F1E8">
        <w:rPr>
          <w:rFonts w:ascii="Arial" w:hAnsi="Arial" w:eastAsia="Arial" w:cs="Arial"/>
          <w:b w:val="1"/>
          <w:bCs w:val="1"/>
          <w:i w:val="0"/>
          <w:iCs w:val="0"/>
          <w:strike w:val="0"/>
          <w:dstrike w:val="0"/>
          <w:noProof w:val="0"/>
          <w:color w:val="000000" w:themeColor="text1" w:themeTint="FF" w:themeShade="FF"/>
          <w:sz w:val="22"/>
          <w:szCs w:val="22"/>
          <w:u w:val="none"/>
          <w:lang w:val="en-US"/>
        </w:rPr>
        <w:t>Subject – Review and approve the event</w:t>
      </w:r>
    </w:p>
    <w:p w:rsidR="5F50F1E8" w:rsidP="494F4931" w:rsidRDefault="5F50F1E8" w14:paraId="70F5A947" w14:textId="39077B29">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5F50F1E8" w:rsidP="494F4931" w:rsidRDefault="5F50F1E8" w14:paraId="7D307987" w14:textId="331252E2">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&lt;full name - hyperlink&gt; wants to add an event</w:t>
      </w:r>
      <w:r w:rsidRPr="494F4931" w:rsidR="3F2A5955">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following are the details about the </w:t>
      </w:r>
      <w:r w:rsidRPr="494F4931" w:rsidR="2490EA91">
        <w:rPr>
          <w:rFonts w:ascii="Arial" w:hAnsi="Arial" w:eastAsia="Arial" w:cs="Arial"/>
          <w:b w:val="0"/>
          <w:bCs w:val="0"/>
          <w:i w:val="0"/>
          <w:iCs w:val="0"/>
          <w:strike w:val="0"/>
          <w:dstrike w:val="0"/>
          <w:noProof w:val="0"/>
          <w:color w:val="000000" w:themeColor="text1" w:themeTint="FF" w:themeShade="FF"/>
          <w:sz w:val="22"/>
          <w:szCs w:val="22"/>
          <w:u w:val="none"/>
          <w:lang w:val="en-US"/>
        </w:rPr>
        <w:t>event</w:t>
      </w: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4BBC2C84" w:rsidP="5C0BE1E8" w:rsidRDefault="4BBC2C84" w14:paraId="63FD4BE9" w14:textId="2B34A96A">
      <w:pPr>
        <w:pStyle w:val="Normal"/>
        <w:spacing w:before="0" w:beforeAutospacing="off" w:after="16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5C0BE1E8" w:rsidR="4BBC2C84">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5C0BE1E8" w:rsidR="4BBC2C8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5C0BE1E8" w:rsidR="4BBC2C8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Event title:  </w:t>
      </w:r>
      <w:r w:rsidRPr="5C0BE1E8" w:rsidR="4BBC2C8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&lt;Event </w:t>
      </w:r>
      <w:r w:rsidRPr="5C0BE1E8" w:rsidR="56A388B2">
        <w:rPr>
          <w:rFonts w:ascii="Arial" w:hAnsi="Arial" w:eastAsia="Arial" w:cs="Arial"/>
          <w:b w:val="0"/>
          <w:bCs w:val="0"/>
          <w:i w:val="0"/>
          <w:iCs w:val="0"/>
          <w:strike w:val="0"/>
          <w:dstrike w:val="0"/>
          <w:noProof w:val="0"/>
          <w:color w:val="000000" w:themeColor="text1" w:themeTint="FF" w:themeShade="FF"/>
          <w:sz w:val="22"/>
          <w:szCs w:val="22"/>
          <w:u w:val="none"/>
          <w:lang w:val="en-US"/>
        </w:rPr>
        <w:t>t</w:t>
      </w:r>
      <w:r w:rsidRPr="5C0BE1E8" w:rsidR="4BBC2C8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itle&gt; </w:t>
      </w:r>
    </w:p>
    <w:p w:rsidR="4BBC2C84" w:rsidP="494F4931" w:rsidRDefault="4BBC2C84" w14:paraId="36876430" w14:textId="6C717DD8">
      <w:pPr>
        <w:pStyle w:val="Normal"/>
        <w:spacing w:before="0" w:beforeAutospacing="off" w:after="16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494F4931" w:rsidR="4BBC2C84">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494F4931" w:rsidR="4BBC2C8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Date: </w:t>
      </w:r>
      <w:r w:rsidRPr="494F4931" w:rsidR="4BBC2C84">
        <w:rPr>
          <w:rFonts w:ascii="Arial" w:hAnsi="Arial" w:eastAsia="Arial" w:cs="Arial"/>
          <w:b w:val="0"/>
          <w:bCs w:val="0"/>
          <w:i w:val="0"/>
          <w:iCs w:val="0"/>
          <w:strike w:val="0"/>
          <w:dstrike w:val="0"/>
          <w:noProof w:val="0"/>
          <w:color w:val="000000" w:themeColor="text1" w:themeTint="FF" w:themeShade="FF"/>
          <w:sz w:val="22"/>
          <w:szCs w:val="22"/>
          <w:u w:val="none"/>
          <w:lang w:val="en-US"/>
        </w:rPr>
        <w:t>&lt;Date&gt;</w:t>
      </w:r>
    </w:p>
    <w:p w:rsidR="4BBC2C84" w:rsidP="494F4931" w:rsidRDefault="4BBC2C84" w14:paraId="6D3EBEDD" w14:textId="1DDC0EA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BBC2C84">
        <w:rPr>
          <w:rFonts w:ascii="Segoe UI Emoji" w:hAnsi="Segoe UI Emoji" w:eastAsia="Segoe UI Emoji" w:cs="Segoe UI Emoji"/>
          <w:b w:val="1"/>
          <w:bCs w:val="1"/>
          <w:i w:val="0"/>
          <w:iCs w:val="0"/>
          <w:strike w:val="0"/>
          <w:dstrike w:val="0"/>
          <w:noProof w:val="0"/>
          <w:color w:val="000000" w:themeColor="text1" w:themeTint="FF" w:themeShade="FF"/>
          <w:sz w:val="22"/>
          <w:szCs w:val="22"/>
          <w:u w:val="none"/>
          <w:lang w:val="en-US"/>
        </w:rPr>
        <w:t>⌛</w:t>
      </w:r>
      <w:r w:rsidRPr="494F4931" w:rsidR="4BBC2C8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Time: </w:t>
      </w:r>
      <w:r w:rsidRPr="494F4931" w:rsidR="4BBC2C84">
        <w:rPr>
          <w:rFonts w:ascii="Arial" w:hAnsi="Arial" w:eastAsia="Arial" w:cs="Arial"/>
          <w:b w:val="0"/>
          <w:bCs w:val="0"/>
          <w:i w:val="0"/>
          <w:iCs w:val="0"/>
          <w:strike w:val="0"/>
          <w:dstrike w:val="0"/>
          <w:noProof w:val="0"/>
          <w:color w:val="000000" w:themeColor="text1" w:themeTint="FF" w:themeShade="FF"/>
          <w:sz w:val="22"/>
          <w:szCs w:val="22"/>
          <w:u w:val="none"/>
          <w:lang w:val="en-US"/>
        </w:rPr>
        <w:t>&lt;start time&gt; to &lt;end time&gt;</w:t>
      </w:r>
    </w:p>
    <w:p w:rsidR="494F4931" w:rsidP="494F4931" w:rsidRDefault="494F4931" w14:paraId="5BA91145" w14:textId="71588853">
      <w:pPr>
        <w:pStyle w:val="Normal"/>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BBC2C84" w:rsidP="494F4931" w:rsidRDefault="4BBC2C84" w14:paraId="08D3D1F8" w14:textId="1272DAC6">
      <w:pPr>
        <w:pStyle w:val="Normal"/>
        <w:spacing w:before="0" w:beforeAutospacing="off" w:after="16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4BBC2C84">
        <w:rPr>
          <w:rFonts w:ascii="Arial" w:hAnsi="Arial" w:eastAsia="Arial" w:cs="Arial"/>
          <w:b w:val="0"/>
          <w:bCs w:val="0"/>
          <w:i w:val="0"/>
          <w:iCs w:val="0"/>
          <w:strike w:val="0"/>
          <w:dstrike w:val="0"/>
          <w:noProof w:val="0"/>
          <w:color w:val="000000" w:themeColor="text1" w:themeTint="FF" w:themeShade="FF"/>
          <w:sz w:val="22"/>
          <w:szCs w:val="22"/>
          <w:u w:val="none"/>
          <w:lang w:val="en-US"/>
        </w:rPr>
        <w:t>&lt;Include a brief description&gt;</w:t>
      </w: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5F50F1E8" w:rsidP="494F4931" w:rsidRDefault="5F50F1E8" w14:paraId="7D873780" w14:textId="400DFEF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Please review and approve the </w:t>
      </w:r>
      <w:r w:rsidRPr="494F4931" w:rsidR="31BC3041">
        <w:rPr>
          <w:rFonts w:ascii="Arial" w:hAnsi="Arial" w:eastAsia="Arial" w:cs="Arial"/>
          <w:b w:val="0"/>
          <w:bCs w:val="0"/>
          <w:i w:val="0"/>
          <w:iCs w:val="0"/>
          <w:strike w:val="0"/>
          <w:dstrike w:val="0"/>
          <w:noProof w:val="0"/>
          <w:color w:val="000000" w:themeColor="text1" w:themeTint="FF" w:themeShade="FF"/>
          <w:sz w:val="22"/>
          <w:szCs w:val="22"/>
          <w:u w:val="none"/>
          <w:lang w:val="en-US"/>
        </w:rPr>
        <w:t>event</w:t>
      </w: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 the Content Management System (CMS).</w:t>
      </w:r>
    </w:p>
    <w:p w:rsidR="5F50F1E8" w:rsidP="494F4931" w:rsidRDefault="5F50F1E8" w14:paraId="04F7D362" w14:textId="71D22700">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link below to approve the </w:t>
      </w:r>
      <w:r w:rsidRPr="494F4931" w:rsidR="1DBE0885">
        <w:rPr>
          <w:rFonts w:ascii="Arial" w:hAnsi="Arial" w:eastAsia="Arial" w:cs="Arial"/>
          <w:b w:val="0"/>
          <w:bCs w:val="0"/>
          <w:i w:val="0"/>
          <w:iCs w:val="0"/>
          <w:strike w:val="0"/>
          <w:dstrike w:val="0"/>
          <w:noProof w:val="0"/>
          <w:color w:val="000000" w:themeColor="text1" w:themeTint="FF" w:themeShade="FF"/>
          <w:sz w:val="22"/>
          <w:szCs w:val="22"/>
          <w:u w:val="none"/>
          <w:lang w:val="en-US"/>
        </w:rPr>
        <w:t>event</w:t>
      </w: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5F50F1E8" w:rsidP="494F4931" w:rsidRDefault="5F50F1E8" w14:paraId="7379E0F1" w14:textId="1B5CCCB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94F4931"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URL: &lt;link&gt;</w:t>
      </w:r>
    </w:p>
    <w:p w:rsidR="494F4931" w:rsidP="3444C55F" w:rsidRDefault="494F4931" w14:paraId="01F22786" w14:textId="63180947">
      <w:pPr>
        <w:shd w:val="clear" w:color="auto" w:fill="FFFFFF" w:themeFill="background1"/>
        <w:spacing w:before="0" w:beforeAutospacing="off" w:after="160" w:afterAutospacing="off"/>
        <w:ind w:left="-20" w:right="-20"/>
        <w:jc w:val="both"/>
        <w:rPr/>
      </w:pPr>
      <w:r w:rsidRPr="3444C55F" w:rsidR="5F50F1E8">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3444C55F" w:rsidP="3444C55F" w:rsidRDefault="3444C55F" w14:paraId="72D52F2C" w14:textId="07AC67DC">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444C55F" w:rsidP="5C0BE1E8" w:rsidRDefault="3444C55F" w14:paraId="6032C2C9" w14:textId="0332AC12">
      <w:pPr>
        <w:pStyle w:val="Normal"/>
        <w:spacing w:before="220" w:beforeAutospacing="off" w:after="220" w:afterAutospacing="off"/>
        <w:jc w:val="both"/>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pP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 xml:space="preserve">Emails to the people </w:t>
      </w:r>
      <w:r w:rsidRPr="5C0BE1E8" w:rsidR="43EE39F6">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once their</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 xml:space="preserve"> collaboration/innovation/m</w:t>
      </w:r>
      <w:r w:rsidRPr="5C0BE1E8" w:rsidR="1BA7E9C4">
        <w:rPr>
          <w:rFonts w:ascii="Arial" w:hAnsi="Arial" w:eastAsia="Arial" w:cs="Arial"/>
          <w:b w:val="1"/>
          <w:bCs w:val="1"/>
          <w:i w:val="0"/>
          <w:iCs w:val="0"/>
          <w:strike w:val="0"/>
          <w:dstrike w:val="0"/>
          <w:noProof w:val="0"/>
          <w:color w:val="000000" w:themeColor="text1" w:themeTint="FF" w:themeShade="FF"/>
          <w:sz w:val="22"/>
          <w:szCs w:val="22"/>
          <w:highlight w:val="cyan"/>
          <w:u w:val="none"/>
          <w:lang w:val="en-US"/>
        </w:rPr>
        <w:t>entor/res</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o</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u</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r</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c</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e</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t</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o</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o</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l</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e</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v</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e</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n</w:t>
      </w:r>
      <w:r w:rsidRPr="5C0BE1E8" w:rsidR="1BA7E9C4">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t</w:t>
      </w:r>
      <w:r w:rsidRPr="5C0BE1E8" w:rsidR="1C911B3B">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 xml:space="preserve"> is approved by the platform managers</w:t>
      </w:r>
    </w:p>
    <w:p w:rsidR="3444C55F" w:rsidP="3444C55F" w:rsidRDefault="3444C55F" w14:paraId="4A70728D" w14:textId="03FFB49B">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325EC57" w:rsidP="3444C55F" w:rsidRDefault="4325EC57" w14:paraId="4D2897B7" w14:textId="15EFCF28">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5C0BE1E8" w:rsidR="4325EC57">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the person once their innovation is approved</w:t>
      </w:r>
    </w:p>
    <w:p w:rsidR="01673B54" w:rsidP="3444C55F" w:rsidRDefault="01673B54" w14:paraId="62A53E37" w14:textId="2E538486">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01673B54">
        <w:rPr>
          <w:rFonts w:ascii="Arial" w:hAnsi="Arial" w:eastAsia="Arial" w:cs="Arial"/>
          <w:b w:val="1"/>
          <w:bCs w:val="1"/>
          <w:i w:val="0"/>
          <w:iCs w:val="0"/>
          <w:strike w:val="0"/>
          <w:dstrike w:val="0"/>
          <w:noProof w:val="0"/>
          <w:color w:val="000000" w:themeColor="text1" w:themeTint="FF" w:themeShade="FF"/>
          <w:sz w:val="22"/>
          <w:szCs w:val="22"/>
          <w:u w:val="none"/>
          <w:lang w:val="en-US"/>
        </w:rPr>
        <w:t>Subject: You have added an innovation</w:t>
      </w:r>
    </w:p>
    <w:p w:rsidR="01673B54" w:rsidP="3444C55F" w:rsidRDefault="01673B54" w14:paraId="18D3E2FC" w14:textId="2C61D137">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01673B54">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3444C55F" w:rsidR="01673B5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3444C55F" w:rsidP="3444C55F" w:rsidRDefault="3444C55F" w14:paraId="30942747" w14:textId="5D37DE85">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p>
    <w:p w:rsidR="01673B54" w:rsidP="5C0BE1E8" w:rsidRDefault="01673B54" w14:paraId="3CC78F20" w14:textId="5E844488">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1673B54">
        <w:rPr>
          <w:rFonts w:ascii="Arial" w:hAnsi="Arial" w:eastAsia="Arial" w:cs="Arial"/>
          <w:b w:val="1"/>
          <w:bCs w:val="1"/>
          <w:i w:val="0"/>
          <w:iCs w:val="0"/>
          <w:strike w:val="0"/>
          <w:dstrike w:val="0"/>
          <w:noProof w:val="0"/>
          <w:color w:val="000000" w:themeColor="text1" w:themeTint="FF" w:themeShade="FF"/>
          <w:sz w:val="22"/>
          <w:szCs w:val="22"/>
          <w:u w:val="none"/>
          <w:lang w:val="en-US"/>
        </w:rPr>
        <w:t>Thank you for contributing to Innovation Showcase!</w:t>
      </w:r>
    </w:p>
    <w:p w:rsidR="3444C55F" w:rsidP="3444C55F" w:rsidRDefault="3444C55F" w14:paraId="41934276" w14:textId="706F68C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01673B54" w:rsidP="3444C55F" w:rsidRDefault="01673B54" w14:paraId="44625AE3" w14:textId="334CB741">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01673B5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innovation has been reviewed and approved by the team. </w:t>
      </w:r>
    </w:p>
    <w:p w:rsidR="3444C55F" w:rsidP="3444C55F" w:rsidRDefault="3444C55F" w14:paraId="7C1A2B5B" w14:textId="0C6D1EA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01673B54" w:rsidP="3444C55F" w:rsidRDefault="01673B54" w14:paraId="0AF99E15" w14:textId="1A9DAF39">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01673B54">
        <w:rPr>
          <w:rFonts w:ascii="Arial" w:hAnsi="Arial" w:eastAsia="Arial" w:cs="Arial"/>
          <w:b w:val="0"/>
          <w:bCs w:val="0"/>
          <w:i w:val="0"/>
          <w:iCs w:val="0"/>
          <w:strike w:val="0"/>
          <w:dstrike w:val="0"/>
          <w:noProof w:val="0"/>
          <w:color w:val="000000" w:themeColor="text1" w:themeTint="FF" w:themeShade="FF"/>
          <w:sz w:val="22"/>
          <w:szCs w:val="22"/>
          <w:u w:val="none"/>
          <w:lang w:val="en-US"/>
        </w:rPr>
        <w:t>Click on the button below to view your innovation in the Innov</w:t>
      </w:r>
      <w:r w:rsidRPr="3444C55F" w:rsidR="5AD749AA">
        <w:rPr>
          <w:rFonts w:ascii="Arial" w:hAnsi="Arial" w:eastAsia="Arial" w:cs="Arial"/>
          <w:b w:val="0"/>
          <w:bCs w:val="0"/>
          <w:i w:val="0"/>
          <w:iCs w:val="0"/>
          <w:strike w:val="0"/>
          <w:dstrike w:val="0"/>
          <w:noProof w:val="0"/>
          <w:color w:val="000000" w:themeColor="text1" w:themeTint="FF" w:themeShade="FF"/>
          <w:sz w:val="22"/>
          <w:szCs w:val="22"/>
          <w:u w:val="none"/>
          <w:lang w:val="en-US"/>
        </w:rPr>
        <w:t>ation Showcase</w:t>
      </w:r>
      <w:r w:rsidRPr="3444C55F" w:rsidR="01673B5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444C55F" w:rsidP="3444C55F" w:rsidRDefault="3444C55F" w14:paraId="6B6091FF" w14:textId="00BA869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01673B54" w:rsidP="3444C55F" w:rsidRDefault="01673B54" w14:paraId="399CE390" w14:textId="45444BD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01673B5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View </w:t>
      </w:r>
      <w:r w:rsidRPr="3444C55F" w:rsidR="7F765558">
        <w:rPr>
          <w:rFonts w:ascii="Arial" w:hAnsi="Arial" w:eastAsia="Arial" w:cs="Arial"/>
          <w:b w:val="1"/>
          <w:bCs w:val="1"/>
          <w:i w:val="0"/>
          <w:iCs w:val="0"/>
          <w:strike w:val="0"/>
          <w:dstrike w:val="0"/>
          <w:noProof w:val="0"/>
          <w:color w:val="000000" w:themeColor="text1" w:themeTint="FF" w:themeShade="FF"/>
          <w:sz w:val="22"/>
          <w:szCs w:val="22"/>
          <w:u w:val="none"/>
          <w:lang w:val="en-US"/>
        </w:rPr>
        <w:t>digital innovation</w:t>
      </w:r>
      <w:r w:rsidRPr="3444C55F" w:rsidR="01673B5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button &lt;Link&gt; </w:t>
      </w:r>
    </w:p>
    <w:p w:rsidR="3444C55F" w:rsidP="3444C55F" w:rsidRDefault="3444C55F" w14:paraId="366ED3A5" w14:textId="5FC2583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444C55F" w:rsidP="5C0BE1E8" w:rsidRDefault="3444C55F" w14:paraId="2032612C" w14:textId="3C4A1B4A">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01673B54">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5C0BE1E8" w:rsidP="5C0BE1E8" w:rsidRDefault="5C0BE1E8" w14:paraId="48EF17C8" w14:textId="17D47594">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C0BE1E8" w:rsidP="5C0BE1E8" w:rsidRDefault="5C0BE1E8" w14:paraId="0BD3B33E" w14:textId="3C4DA3D6">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0EB6ED97" w:rsidP="3444C55F" w:rsidRDefault="0EB6ED97" w14:paraId="3436C9FA" w14:textId="034049AC">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5C0BE1E8" w:rsidR="0EB6ED97">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Email to the person once their </w:t>
      </w:r>
      <w:r w:rsidRPr="5C0BE1E8" w:rsidR="173BF247">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digital innovation </w:t>
      </w:r>
      <w:r w:rsidRPr="5C0BE1E8" w:rsidR="0EB6ED97">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tool has been approved</w:t>
      </w:r>
    </w:p>
    <w:p w:rsidR="43384F2A" w:rsidP="3444C55F" w:rsidRDefault="43384F2A" w14:paraId="53955736" w14:textId="05E1C9F6">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3384F2A">
        <w:rPr>
          <w:rFonts w:ascii="Arial" w:hAnsi="Arial" w:eastAsia="Arial" w:cs="Arial"/>
          <w:b w:val="1"/>
          <w:bCs w:val="1"/>
          <w:i w:val="0"/>
          <w:iCs w:val="0"/>
          <w:strike w:val="0"/>
          <w:dstrike w:val="0"/>
          <w:noProof w:val="0"/>
          <w:color w:val="000000" w:themeColor="text1" w:themeTint="FF" w:themeShade="FF"/>
          <w:sz w:val="22"/>
          <w:szCs w:val="22"/>
          <w:u w:val="none"/>
          <w:lang w:val="en-US"/>
        </w:rPr>
        <w:t>Subject: You have added a</w:t>
      </w:r>
      <w:r w:rsidRPr="3444C55F" w:rsidR="2A7DBE5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3444C55F" w:rsidR="44327A5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digital innovation </w:t>
      </w:r>
      <w:r w:rsidRPr="3444C55F" w:rsidR="2A7DBE52">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tool </w:t>
      </w:r>
    </w:p>
    <w:p w:rsidR="43384F2A" w:rsidP="3444C55F" w:rsidRDefault="43384F2A" w14:paraId="469ADC15" w14:textId="5B30BF14">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3444C55F" w:rsidR="43384F2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3384F2A" w:rsidP="3444C55F" w:rsidRDefault="43384F2A" w14:paraId="6962C191" w14:textId="52572955">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3384F2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Thank you for contributing to </w:t>
      </w:r>
      <w:r w:rsidRPr="3444C55F" w:rsidR="67963D58">
        <w:rPr>
          <w:rFonts w:ascii="Arial" w:hAnsi="Arial" w:eastAsia="Arial" w:cs="Arial"/>
          <w:b w:val="1"/>
          <w:bCs w:val="1"/>
          <w:i w:val="0"/>
          <w:iCs w:val="0"/>
          <w:strike w:val="0"/>
          <w:dstrike w:val="0"/>
          <w:noProof w:val="0"/>
          <w:color w:val="000000" w:themeColor="text1" w:themeTint="FF" w:themeShade="FF"/>
          <w:sz w:val="22"/>
          <w:szCs w:val="22"/>
          <w:u w:val="none"/>
          <w:lang w:val="en-US"/>
        </w:rPr>
        <w:t>the Responsible</w:t>
      </w:r>
      <w:r w:rsidRPr="3444C55F" w:rsidR="612FA6F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Digital Innovation Toolkit</w:t>
      </w:r>
      <w:r w:rsidRPr="3444C55F" w:rsidR="43384F2A">
        <w:rPr>
          <w:rFonts w:ascii="Arial" w:hAnsi="Arial" w:eastAsia="Arial" w:cs="Arial"/>
          <w:b w:val="1"/>
          <w:bCs w:val="1"/>
          <w:i w:val="0"/>
          <w:iCs w:val="0"/>
          <w:strike w:val="0"/>
          <w:dstrike w:val="0"/>
          <w:noProof w:val="0"/>
          <w:color w:val="000000" w:themeColor="text1" w:themeTint="FF" w:themeShade="FF"/>
          <w:sz w:val="22"/>
          <w:szCs w:val="22"/>
          <w:u w:val="none"/>
          <w:lang w:val="en-US"/>
        </w:rPr>
        <w:t>!</w:t>
      </w: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444C55F" w:rsidP="3444C55F" w:rsidRDefault="3444C55F" w14:paraId="52FD3268" w14:textId="706F68C3">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3384F2A" w:rsidP="3444C55F" w:rsidRDefault="43384F2A" w14:paraId="28E20D1D" w14:textId="553B879B">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w:t>
      </w:r>
      <w:r w:rsidRPr="3444C55F" w:rsidR="46E8AFF1">
        <w:rPr>
          <w:rFonts w:ascii="Arial" w:hAnsi="Arial" w:eastAsia="Arial" w:cs="Arial"/>
          <w:b w:val="0"/>
          <w:bCs w:val="0"/>
          <w:i w:val="0"/>
          <w:iCs w:val="0"/>
          <w:strike w:val="0"/>
          <w:dstrike w:val="0"/>
          <w:noProof w:val="0"/>
          <w:color w:val="000000" w:themeColor="text1" w:themeTint="FF" w:themeShade="FF"/>
          <w:sz w:val="22"/>
          <w:szCs w:val="22"/>
          <w:u w:val="none"/>
          <w:lang w:val="en-US"/>
        </w:rPr>
        <w:t>d</w:t>
      </w:r>
      <w:r w:rsidRPr="3444C55F" w:rsidR="68C0D28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igital </w:t>
      </w:r>
      <w:r w:rsidRPr="3444C55F" w:rsidR="563F907D">
        <w:rPr>
          <w:rFonts w:ascii="Arial" w:hAnsi="Arial" w:eastAsia="Arial" w:cs="Arial"/>
          <w:b w:val="0"/>
          <w:bCs w:val="0"/>
          <w:i w:val="0"/>
          <w:iCs w:val="0"/>
          <w:strike w:val="0"/>
          <w:dstrike w:val="0"/>
          <w:noProof w:val="0"/>
          <w:color w:val="000000" w:themeColor="text1" w:themeTint="FF" w:themeShade="FF"/>
          <w:sz w:val="22"/>
          <w:szCs w:val="22"/>
          <w:u w:val="none"/>
          <w:lang w:val="en-US"/>
        </w:rPr>
        <w:t>i</w:t>
      </w:r>
      <w:r w:rsidRPr="3444C55F" w:rsidR="68C0D289">
        <w:rPr>
          <w:rFonts w:ascii="Arial" w:hAnsi="Arial" w:eastAsia="Arial" w:cs="Arial"/>
          <w:b w:val="0"/>
          <w:bCs w:val="0"/>
          <w:i w:val="0"/>
          <w:iCs w:val="0"/>
          <w:strike w:val="0"/>
          <w:dstrike w:val="0"/>
          <w:noProof w:val="0"/>
          <w:color w:val="000000" w:themeColor="text1" w:themeTint="FF" w:themeShade="FF"/>
          <w:sz w:val="22"/>
          <w:szCs w:val="22"/>
          <w:u w:val="none"/>
          <w:lang w:val="en-US"/>
        </w:rPr>
        <w:t>nnovation tool</w:t>
      </w: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has been reviewed and approved by the team. </w:t>
      </w:r>
    </w:p>
    <w:p w:rsidR="3444C55F" w:rsidP="3444C55F" w:rsidRDefault="3444C55F" w14:paraId="7D549A93" w14:textId="0C6D1EA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3384F2A" w:rsidP="3444C55F" w:rsidRDefault="43384F2A" w14:paraId="0A7FF7D5" w14:textId="33E845C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Click on the button below to view your</w:t>
      </w:r>
      <w:r w:rsidRPr="3444C55F" w:rsidR="13BCAF8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444C55F" w:rsidR="3DE7AC9F">
        <w:rPr>
          <w:rFonts w:ascii="Arial" w:hAnsi="Arial" w:eastAsia="Arial" w:cs="Arial"/>
          <w:b w:val="0"/>
          <w:bCs w:val="0"/>
          <w:i w:val="0"/>
          <w:iCs w:val="0"/>
          <w:strike w:val="0"/>
          <w:dstrike w:val="0"/>
          <w:noProof w:val="0"/>
          <w:color w:val="000000" w:themeColor="text1" w:themeTint="FF" w:themeShade="FF"/>
          <w:sz w:val="22"/>
          <w:szCs w:val="22"/>
          <w:u w:val="none"/>
          <w:lang w:val="en-US"/>
        </w:rPr>
        <w:t>d</w:t>
      </w:r>
      <w:r w:rsidRPr="3444C55F" w:rsidR="13BCAF8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igital </w:t>
      </w:r>
      <w:r w:rsidRPr="3444C55F" w:rsidR="21F3A6C9">
        <w:rPr>
          <w:rFonts w:ascii="Arial" w:hAnsi="Arial" w:eastAsia="Arial" w:cs="Arial"/>
          <w:b w:val="0"/>
          <w:bCs w:val="0"/>
          <w:i w:val="0"/>
          <w:iCs w:val="0"/>
          <w:strike w:val="0"/>
          <w:dstrike w:val="0"/>
          <w:noProof w:val="0"/>
          <w:color w:val="000000" w:themeColor="text1" w:themeTint="FF" w:themeShade="FF"/>
          <w:sz w:val="22"/>
          <w:szCs w:val="22"/>
          <w:u w:val="none"/>
          <w:lang w:val="en-US"/>
        </w:rPr>
        <w:t>i</w:t>
      </w:r>
      <w:r w:rsidRPr="3444C55F" w:rsidR="13BCAF8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nnovation tool </w:t>
      </w: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in the </w:t>
      </w:r>
      <w:r w:rsidRPr="3444C55F" w:rsidR="6219B285">
        <w:rPr>
          <w:rFonts w:ascii="Arial" w:hAnsi="Arial" w:eastAsia="Arial" w:cs="Arial"/>
          <w:b w:val="0"/>
          <w:bCs w:val="0"/>
          <w:i w:val="0"/>
          <w:iCs w:val="0"/>
          <w:strike w:val="0"/>
          <w:dstrike w:val="0"/>
          <w:noProof w:val="0"/>
          <w:color w:val="000000" w:themeColor="text1" w:themeTint="FF" w:themeShade="FF"/>
          <w:sz w:val="22"/>
          <w:szCs w:val="22"/>
          <w:u w:val="none"/>
          <w:lang w:val="en-US"/>
        </w:rPr>
        <w:t>Responsible Digital Innovation toolkit.</w:t>
      </w:r>
    </w:p>
    <w:p w:rsidR="3444C55F" w:rsidP="3444C55F" w:rsidRDefault="3444C55F" w14:paraId="1F9CB9BC" w14:textId="0B3E6D3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3384F2A" w:rsidP="3444C55F" w:rsidRDefault="43384F2A" w14:paraId="66A4C20D" w14:textId="5D104ABF">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3384F2A">
        <w:rPr>
          <w:rFonts w:ascii="Arial" w:hAnsi="Arial" w:eastAsia="Arial" w:cs="Arial"/>
          <w:b w:val="1"/>
          <w:bCs w:val="1"/>
          <w:i w:val="0"/>
          <w:iCs w:val="0"/>
          <w:strike w:val="0"/>
          <w:dstrike w:val="0"/>
          <w:noProof w:val="0"/>
          <w:color w:val="000000" w:themeColor="text1" w:themeTint="FF" w:themeShade="FF"/>
          <w:sz w:val="22"/>
          <w:szCs w:val="22"/>
          <w:u w:val="none"/>
          <w:lang w:val="en-US"/>
        </w:rPr>
        <w:t>View digital innovation</w:t>
      </w:r>
      <w:r w:rsidRPr="3444C55F" w:rsidR="27F97450">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tool </w:t>
      </w:r>
      <w:r w:rsidRPr="3444C55F" w:rsidR="5971A689">
        <w:rPr>
          <w:rFonts w:ascii="Arial" w:hAnsi="Arial" w:eastAsia="Arial" w:cs="Arial"/>
          <w:b w:val="1"/>
          <w:bCs w:val="1"/>
          <w:i w:val="0"/>
          <w:iCs w:val="0"/>
          <w:strike w:val="0"/>
          <w:dstrike w:val="0"/>
          <w:noProof w:val="0"/>
          <w:color w:val="000000" w:themeColor="text1" w:themeTint="FF" w:themeShade="FF"/>
          <w:sz w:val="22"/>
          <w:szCs w:val="22"/>
          <w:u w:val="none"/>
          <w:lang w:val="en-US"/>
        </w:rPr>
        <w:t>&lt;</w:t>
      </w: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button</w:t>
      </w:r>
      <w:r w:rsidRPr="3444C55F" w:rsidR="5542BC6E">
        <w:rPr>
          <w:rFonts w:ascii="Arial" w:hAnsi="Arial" w:eastAsia="Arial" w:cs="Arial"/>
          <w:b w:val="0"/>
          <w:bCs w:val="0"/>
          <w:i w:val="0"/>
          <w:iCs w:val="0"/>
          <w:strike w:val="0"/>
          <w:dstrike w:val="0"/>
          <w:noProof w:val="0"/>
          <w:color w:val="000000" w:themeColor="text1" w:themeTint="FF" w:themeShade="FF"/>
          <w:sz w:val="22"/>
          <w:szCs w:val="22"/>
          <w:u w:val="none"/>
          <w:lang w:val="en-US"/>
        </w:rPr>
        <w:t>&gt;</w:t>
      </w: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444C55F" w:rsidP="3444C55F" w:rsidRDefault="3444C55F" w14:paraId="7549458F" w14:textId="5FC2583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43384F2A" w:rsidP="3444C55F" w:rsidRDefault="43384F2A" w14:paraId="366DFBA4" w14:textId="72DF521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3384F2A">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3444C55F" w:rsidP="5C0BE1E8" w:rsidRDefault="3444C55F" w14:paraId="1E07D2CF" w14:textId="4F834E7D">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02D75F86" w:rsidP="3444C55F" w:rsidRDefault="02D75F86" w14:paraId="37373457" w14:textId="1E86789E">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5C0BE1E8" w:rsidR="02D75F86">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the person once their event is approved</w:t>
      </w:r>
    </w:p>
    <w:p w:rsidR="6550D64A" w:rsidP="3444C55F" w:rsidRDefault="6550D64A" w14:paraId="7E943615" w14:textId="02AF1016">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6550D64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You have added </w:t>
      </w:r>
      <w:r w:rsidRPr="3444C55F" w:rsidR="6550D64A">
        <w:rPr>
          <w:rFonts w:ascii="Arial" w:hAnsi="Arial" w:eastAsia="Arial" w:cs="Arial"/>
          <w:b w:val="1"/>
          <w:bCs w:val="1"/>
          <w:i w:val="0"/>
          <w:iCs w:val="0"/>
          <w:strike w:val="0"/>
          <w:dstrike w:val="0"/>
          <w:noProof w:val="0"/>
          <w:color w:val="000000" w:themeColor="text1" w:themeTint="FF" w:themeShade="FF"/>
          <w:sz w:val="22"/>
          <w:szCs w:val="22"/>
          <w:u w:val="none"/>
          <w:lang w:val="en-US"/>
        </w:rPr>
        <w:t>an</w:t>
      </w:r>
      <w:r w:rsidRPr="3444C55F" w:rsidR="6550D64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r w:rsidRPr="3444C55F" w:rsidR="1485BCAA">
        <w:rPr>
          <w:rFonts w:ascii="Arial" w:hAnsi="Arial" w:eastAsia="Arial" w:cs="Arial"/>
          <w:b w:val="1"/>
          <w:bCs w:val="1"/>
          <w:i w:val="0"/>
          <w:iCs w:val="0"/>
          <w:strike w:val="0"/>
          <w:dstrike w:val="0"/>
          <w:noProof w:val="0"/>
          <w:color w:val="000000" w:themeColor="text1" w:themeTint="FF" w:themeShade="FF"/>
          <w:sz w:val="22"/>
          <w:szCs w:val="22"/>
          <w:u w:val="none"/>
          <w:lang w:val="en-US"/>
        </w:rPr>
        <w:t>event</w:t>
      </w:r>
    </w:p>
    <w:p w:rsidR="6550D64A" w:rsidP="3444C55F" w:rsidRDefault="6550D64A" w14:paraId="23E9144E" w14:textId="7DCB6991">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r w:rsidRPr="3444C55F" w:rsidR="6550D64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 </w:t>
      </w:r>
    </w:p>
    <w:p w:rsidR="417C44B7" w:rsidP="3444C55F" w:rsidRDefault="417C44B7" w14:paraId="2FC6DC62" w14:textId="6CF2821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417C44B7">
        <w:rPr>
          <w:rFonts w:ascii="Arial" w:hAnsi="Arial" w:eastAsia="Arial" w:cs="Arial"/>
          <w:b w:val="0"/>
          <w:bCs w:val="0"/>
          <w:i w:val="0"/>
          <w:iCs w:val="0"/>
          <w:strike w:val="0"/>
          <w:dstrike w:val="0"/>
          <w:noProof w:val="0"/>
          <w:color w:val="000000" w:themeColor="text1" w:themeTint="FF" w:themeShade="FF"/>
          <w:sz w:val="22"/>
          <w:szCs w:val="22"/>
          <w:u w:val="none"/>
          <w:lang w:val="en-US"/>
        </w:rPr>
        <w:t>Congratulation</w:t>
      </w:r>
      <w:r w:rsidRPr="3444C55F" w:rsidR="5743E17A">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3444C55F" w:rsidR="5743E17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444C55F" w:rsidR="5743E17A">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3444C55F" w:rsidR="417C44B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w:t>
      </w:r>
      <w:r w:rsidRPr="3444C55F" w:rsidR="3B15AE53">
        <w:rPr>
          <w:rFonts w:ascii="Arial" w:hAnsi="Arial" w:eastAsia="Arial" w:cs="Arial"/>
          <w:b w:val="0"/>
          <w:bCs w:val="0"/>
          <w:i w:val="0"/>
          <w:iCs w:val="0"/>
          <w:strike w:val="0"/>
          <w:dstrike w:val="0"/>
          <w:noProof w:val="0"/>
          <w:color w:val="000000" w:themeColor="text1" w:themeTint="FF" w:themeShade="FF"/>
          <w:sz w:val="22"/>
          <w:szCs w:val="22"/>
          <w:u w:val="none"/>
          <w:lang w:val="en-US"/>
        </w:rPr>
        <w:t>request to add an event</w:t>
      </w: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has been reviewed and approved by the team.</w:t>
      </w:r>
    </w:p>
    <w:p w:rsidR="6550D64A" w:rsidP="3444C55F" w:rsidRDefault="6550D64A" w14:paraId="57EBE58D" w14:textId="48A96CA0">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6550D64A" w:rsidP="3444C55F" w:rsidRDefault="6550D64A" w14:paraId="4BB03A6B" w14:textId="2C24C37F">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button below to view your </w:t>
      </w:r>
      <w:r w:rsidRPr="3444C55F" w:rsidR="6A569839">
        <w:rPr>
          <w:rFonts w:ascii="Arial" w:hAnsi="Arial" w:eastAsia="Arial" w:cs="Arial"/>
          <w:b w:val="0"/>
          <w:bCs w:val="0"/>
          <w:i w:val="0"/>
          <w:iCs w:val="0"/>
          <w:strike w:val="0"/>
          <w:dstrike w:val="0"/>
          <w:noProof w:val="0"/>
          <w:color w:val="000000" w:themeColor="text1" w:themeTint="FF" w:themeShade="FF"/>
          <w:sz w:val="22"/>
          <w:szCs w:val="22"/>
          <w:u w:val="none"/>
          <w:lang w:val="en-US"/>
        </w:rPr>
        <w:t>event.</w:t>
      </w: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444C55F" w:rsidP="3444C55F" w:rsidRDefault="3444C55F" w14:paraId="51ECACCE" w14:textId="00BA869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6550D64A" w:rsidP="3444C55F" w:rsidRDefault="6550D64A" w14:paraId="6150F495" w14:textId="3B0786E0">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6550D64A">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View </w:t>
      </w:r>
      <w:r w:rsidRPr="3444C55F" w:rsidR="1C577D6D">
        <w:rPr>
          <w:rFonts w:ascii="Arial" w:hAnsi="Arial" w:eastAsia="Arial" w:cs="Arial"/>
          <w:b w:val="1"/>
          <w:bCs w:val="1"/>
          <w:i w:val="0"/>
          <w:iCs w:val="0"/>
          <w:strike w:val="0"/>
          <w:dstrike w:val="0"/>
          <w:noProof w:val="0"/>
          <w:color w:val="000000" w:themeColor="text1" w:themeTint="FF" w:themeShade="FF"/>
          <w:sz w:val="22"/>
          <w:szCs w:val="22"/>
          <w:u w:val="none"/>
          <w:lang w:val="en-US"/>
        </w:rPr>
        <w:t>event</w:t>
      </w: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button &lt;Link&gt; </w:t>
      </w:r>
    </w:p>
    <w:p w:rsidR="3444C55F" w:rsidP="3444C55F" w:rsidRDefault="3444C55F" w14:paraId="59913BAA" w14:textId="5FC2583B">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6550D64A" w:rsidP="3444C55F" w:rsidRDefault="6550D64A" w14:paraId="24E19427" w14:textId="72DF5211">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6550D64A">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3444C55F" w:rsidP="3444C55F" w:rsidRDefault="3444C55F" w14:paraId="21DA5843" w14:textId="647511A1">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444C55F" w:rsidP="3444C55F" w:rsidRDefault="3444C55F" w14:paraId="5D9FF5A1" w14:textId="0F3F5C38">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338AB2A" w:rsidP="3444C55F" w:rsidRDefault="3338AB2A" w14:paraId="0CC1DE56" w14:textId="00067566">
      <w:pPr>
        <w:pStyle w:val="Normal"/>
        <w:spacing w:before="220" w:beforeAutospacing="off" w:after="220" w:afterAutospacing="off"/>
        <w:jc w:val="both"/>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pPr>
      <w:r w:rsidRPr="3444C55F" w:rsidR="3338AB2A">
        <w:rPr>
          <w:rFonts w:ascii="Arial" w:hAnsi="Arial" w:eastAsia="Arial" w:cs="Arial"/>
          <w:b w:val="1"/>
          <w:bCs w:val="1"/>
          <w:i w:val="1"/>
          <w:iCs w:val="1"/>
          <w:strike w:val="0"/>
          <w:dstrike w:val="0"/>
          <w:noProof w:val="0"/>
          <w:color w:val="000000" w:themeColor="text1" w:themeTint="FF" w:themeShade="FF"/>
          <w:sz w:val="22"/>
          <w:szCs w:val="22"/>
          <w:highlight w:val="cyan"/>
          <w:u w:val="none"/>
          <w:lang w:val="en-US"/>
        </w:rPr>
        <w:t>Private collaboration</w:t>
      </w:r>
    </w:p>
    <w:p w:rsidR="3338AB2A" w:rsidP="3444C55F" w:rsidRDefault="3338AB2A" w14:paraId="74B8879B" w14:textId="5A1F5DAE">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5C0BE1E8" w:rsidR="3338AB2A">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moderator when somebody wants to join their private collaboration</w:t>
      </w:r>
    </w:p>
    <w:p w:rsidR="3338AB2A" w:rsidP="3444C55F" w:rsidRDefault="3338AB2A" w14:paraId="7CD66D12" w14:textId="772C2BE2">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1"/>
          <w:bCs w:val="1"/>
          <w:i w:val="0"/>
          <w:iCs w:val="0"/>
          <w:strike w:val="0"/>
          <w:dstrike w:val="0"/>
          <w:noProof w:val="0"/>
          <w:color w:val="000000" w:themeColor="text1" w:themeTint="FF" w:themeShade="FF"/>
          <w:sz w:val="22"/>
          <w:szCs w:val="22"/>
          <w:u w:val="none"/>
          <w:lang w:val="en-US"/>
        </w:rPr>
        <w:t>Subject – &lt;first name&gt; wants to join your &lt;Collaboration name&gt; collaboration</w:t>
      </w:r>
    </w:p>
    <w:p w:rsidR="3338AB2A" w:rsidP="3444C55F" w:rsidRDefault="3338AB2A" w14:paraId="3E1D1F43" w14:textId="54D61792">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3338AB2A" w:rsidP="3444C55F" w:rsidRDefault="3338AB2A" w14:paraId="3BD3E3B9" w14:textId="3FBBAEA2">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We’ve </w:t>
      </w:r>
      <w:r w:rsidRPr="3444C55F" w:rsidR="31F8E252">
        <w:rPr>
          <w:rFonts w:ascii="Arial" w:hAnsi="Arial" w:eastAsia="Arial" w:cs="Arial"/>
          <w:b w:val="0"/>
          <w:bCs w:val="0"/>
          <w:i w:val="0"/>
          <w:iCs w:val="0"/>
          <w:strike w:val="0"/>
          <w:dstrike w:val="0"/>
          <w:noProof w:val="0"/>
          <w:color w:val="000000" w:themeColor="text1" w:themeTint="FF" w:themeShade="FF"/>
          <w:sz w:val="22"/>
          <w:szCs w:val="22"/>
          <w:u w:val="none"/>
          <w:lang w:val="en-US"/>
        </w:rPr>
        <w:t>great</w:t>
      </w: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news for you! &lt;full name - hyperlink&gt; wants to join your &lt;Collaboration name - hyperlink&gt; </w:t>
      </w:r>
      <w:r w:rsidRPr="3444C55F" w:rsidR="1E6A621F">
        <w:rPr>
          <w:rFonts w:ascii="Arial" w:hAnsi="Arial" w:eastAsia="Arial" w:cs="Arial"/>
          <w:b w:val="0"/>
          <w:bCs w:val="0"/>
          <w:i w:val="0"/>
          <w:iCs w:val="0"/>
          <w:strike w:val="0"/>
          <w:dstrike w:val="0"/>
          <w:noProof w:val="0"/>
          <w:color w:val="000000" w:themeColor="text1" w:themeTint="FF" w:themeShade="FF"/>
          <w:sz w:val="22"/>
          <w:szCs w:val="22"/>
          <w:u w:val="none"/>
          <w:lang w:val="en-US"/>
        </w:rPr>
        <w:t>collaboration</w:t>
      </w: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3338AB2A" w:rsidP="3444C55F" w:rsidRDefault="3338AB2A" w14:paraId="5D85C1D5" w14:textId="55758472">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Click on the button below to accept them in</w:t>
      </w:r>
      <w:r w:rsidRPr="3444C55F" w:rsidR="0D1834AE">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your collaboration.</w:t>
      </w:r>
    </w:p>
    <w:p w:rsidR="3338AB2A" w:rsidP="3444C55F" w:rsidRDefault="3338AB2A" w14:paraId="2A82FB20" w14:textId="56CD6F02">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1"/>
          <w:bCs w:val="1"/>
          <w:i w:val="0"/>
          <w:iCs w:val="0"/>
          <w:strike w:val="0"/>
          <w:dstrike w:val="0"/>
          <w:noProof w:val="0"/>
          <w:color w:val="000000" w:themeColor="text1" w:themeTint="FF" w:themeShade="FF"/>
          <w:sz w:val="22"/>
          <w:szCs w:val="22"/>
          <w:u w:val="none"/>
          <w:lang w:val="en-US"/>
        </w:rPr>
        <w:t>Accept collaborator</w:t>
      </w: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&lt;button&gt;</w:t>
      </w:r>
    </w:p>
    <w:p w:rsidR="3338AB2A" w:rsidP="5C0BE1E8" w:rsidRDefault="3338AB2A" w14:paraId="303A7242" w14:textId="3A53FDD7">
      <w:pPr>
        <w:pStyle w:val="Normal"/>
        <w:spacing w:before="220" w:beforeAutospacing="off" w:after="220" w:afterAutospacing="off"/>
        <w:jc w:val="both"/>
        <w:rPr/>
      </w:pPr>
      <w:r w:rsidRPr="5C0BE1E8"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3444C55F" w:rsidP="3444C55F" w:rsidRDefault="3444C55F" w14:paraId="140D3316" w14:textId="41004ADB">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3338AB2A" w:rsidP="3444C55F" w:rsidRDefault="3338AB2A" w14:paraId="0A949F6C" w14:textId="2221A1DC">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5C0BE1E8" w:rsidR="3338AB2A">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Email to the person who wants to join a private collaboration</w:t>
      </w:r>
    </w:p>
    <w:p w:rsidR="3338AB2A" w:rsidP="3444C55F" w:rsidRDefault="3338AB2A" w14:paraId="26FB9643" w14:textId="4BA3F5E6">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1"/>
          <w:bCs w:val="1"/>
          <w:i w:val="0"/>
          <w:iCs w:val="0"/>
          <w:strike w:val="0"/>
          <w:dstrike w:val="0"/>
          <w:noProof w:val="0"/>
          <w:color w:val="000000" w:themeColor="text1" w:themeTint="FF" w:themeShade="FF"/>
          <w:sz w:val="22"/>
          <w:szCs w:val="22"/>
          <w:u w:val="none"/>
          <w:lang w:val="en-US"/>
        </w:rPr>
        <w:t>Subject – Wait for approval from your moderator</w:t>
      </w:r>
    </w:p>
    <w:p w:rsidR="3338AB2A" w:rsidP="3444C55F" w:rsidRDefault="3338AB2A" w14:paraId="084D373C" w14:textId="4556C50D">
      <w:pPr>
        <w:pStyle w:val="Normal"/>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3338AB2A" w:rsidP="3444C55F" w:rsidRDefault="3338AB2A" w14:paraId="706AF7C0" w14:textId="56D1BFF2">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request to join &lt;Collaboration name&gt; collaboration has been sent to the moderator. You will be able to access the private collaboration once the moderator accepts your request. </w:t>
      </w:r>
    </w:p>
    <w:p w:rsidR="3338AB2A" w:rsidP="3444C55F" w:rsidRDefault="3338AB2A" w14:paraId="41BE8ECA" w14:textId="50FA9408">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We encourage you to explore other collaborations till then.</w:t>
      </w:r>
    </w:p>
    <w:p w:rsidR="3338AB2A" w:rsidP="5C0BE1E8" w:rsidRDefault="3338AB2A" w14:paraId="150533F9" w14:textId="2A0BC8D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5C0BE1E8"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Click on the button below to explore other collaborations</w:t>
      </w:r>
      <w:r w:rsidRPr="5C0BE1E8" w:rsidR="037C74A5">
        <w:rPr>
          <w:rFonts w:ascii="Arial" w:hAnsi="Arial" w:eastAsia="Arial" w:cs="Arial"/>
          <w:b w:val="0"/>
          <w:bCs w:val="0"/>
          <w:i w:val="0"/>
          <w:iCs w:val="0"/>
          <w:strike w:val="0"/>
          <w:dstrike w:val="0"/>
          <w:noProof w:val="0"/>
          <w:color w:val="000000" w:themeColor="text1" w:themeTint="FF" w:themeShade="FF"/>
          <w:sz w:val="22"/>
          <w:szCs w:val="22"/>
          <w:u w:val="none"/>
          <w:lang w:val="en-US"/>
        </w:rPr>
        <w:t>.</w:t>
      </w:r>
    </w:p>
    <w:p w:rsidR="3338AB2A" w:rsidP="3444C55F" w:rsidRDefault="3338AB2A" w14:paraId="609326EA" w14:textId="55FC841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3338AB2A">
        <w:rPr>
          <w:rFonts w:ascii="Arial" w:hAnsi="Arial" w:eastAsia="Arial" w:cs="Arial"/>
          <w:b w:val="1"/>
          <w:bCs w:val="1"/>
          <w:i w:val="0"/>
          <w:iCs w:val="0"/>
          <w:strike w:val="0"/>
          <w:dstrike w:val="0"/>
          <w:noProof w:val="0"/>
          <w:color w:val="000000" w:themeColor="text1" w:themeTint="FF" w:themeShade="FF"/>
          <w:sz w:val="22"/>
          <w:szCs w:val="22"/>
          <w:u w:val="none"/>
          <w:lang w:val="en-US"/>
        </w:rPr>
        <w:t>Go to Virtual Collaborative Space</w:t>
      </w: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&lt;button&gt;</w:t>
      </w:r>
    </w:p>
    <w:p w:rsidR="3338AB2A" w:rsidP="3444C55F" w:rsidRDefault="3338AB2A" w14:paraId="0E7DC9F9" w14:textId="538AC8CB">
      <w:pPr>
        <w:pStyle w:val="Normal"/>
        <w:spacing w:before="220" w:beforeAutospacing="off" w:after="220" w:afterAutospacing="off"/>
        <w:jc w:val="both"/>
        <w:rPr/>
      </w:pPr>
      <w:r w:rsidRPr="3444C55F" w:rsidR="3338AB2A">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3444C55F" w:rsidP="3444C55F" w:rsidRDefault="3444C55F" w14:paraId="3A9ADC4E" w14:textId="605A428D">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p>
    <w:p w:rsidR="54477AA4" w:rsidP="3444C55F" w:rsidRDefault="54477AA4" w14:paraId="366C0F15" w14:textId="793E0CF4">
      <w:pPr>
        <w:pStyle w:val="ListParagraph"/>
        <w:numPr>
          <w:ilvl w:val="0"/>
          <w:numId w:val="24"/>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r w:rsidRPr="5C0BE1E8" w:rsidR="54477AA4">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Email to the person once </w:t>
      </w:r>
      <w:r w:rsidRPr="5C0BE1E8" w:rsidR="54477AA4">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they’re</w:t>
      </w:r>
      <w:r w:rsidRPr="5C0BE1E8" w:rsidR="54477AA4">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w:t>
      </w:r>
      <w:r w:rsidRPr="5C0BE1E8" w:rsidR="54477AA4">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accepted</w:t>
      </w:r>
      <w:r w:rsidRPr="5C0BE1E8" w:rsidR="54477AA4">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t xml:space="preserve"> into the private collaboration</w:t>
      </w:r>
    </w:p>
    <w:p w:rsidR="54477AA4" w:rsidP="3444C55F" w:rsidRDefault="54477AA4" w14:paraId="5DDAC1B0" w14:textId="6D44F1B0">
      <w:pPr>
        <w:pStyle w:val="Normal"/>
        <w:spacing w:before="220" w:beforeAutospacing="off" w:after="22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3444C55F" w:rsidR="54477AA4">
        <w:rPr>
          <w:rFonts w:ascii="Arial" w:hAnsi="Arial" w:eastAsia="Arial" w:cs="Arial"/>
          <w:b w:val="1"/>
          <w:bCs w:val="1"/>
          <w:i w:val="0"/>
          <w:iCs w:val="0"/>
          <w:strike w:val="0"/>
          <w:dstrike w:val="0"/>
          <w:noProof w:val="0"/>
          <w:color w:val="000000" w:themeColor="text1" w:themeTint="FF" w:themeShade="FF"/>
          <w:sz w:val="22"/>
          <w:szCs w:val="22"/>
          <w:u w:val="none"/>
          <w:lang w:val="en-US"/>
        </w:rPr>
        <w:t xml:space="preserve">Subject – </w:t>
      </w:r>
      <w:r w:rsidRPr="3444C55F" w:rsidR="667A09EA">
        <w:rPr>
          <w:rFonts w:ascii="Arial" w:hAnsi="Arial" w:eastAsia="Arial" w:cs="Arial"/>
          <w:b w:val="1"/>
          <w:bCs w:val="1"/>
          <w:i w:val="0"/>
          <w:iCs w:val="0"/>
          <w:strike w:val="0"/>
          <w:dstrike w:val="0"/>
          <w:noProof w:val="0"/>
          <w:color w:val="000000" w:themeColor="text1" w:themeTint="FF" w:themeShade="FF"/>
          <w:sz w:val="22"/>
          <w:szCs w:val="22"/>
          <w:u w:val="none"/>
          <w:lang w:val="en-US"/>
        </w:rPr>
        <w:t>You are now a collaborator</w:t>
      </w:r>
      <w:r w:rsidRPr="3444C55F" w:rsidR="66FE3C0C">
        <w:rPr>
          <w:rFonts w:ascii="Arial" w:hAnsi="Arial" w:eastAsia="Arial" w:cs="Arial"/>
          <w:b w:val="1"/>
          <w:bCs w:val="1"/>
          <w:i w:val="0"/>
          <w:iCs w:val="0"/>
          <w:strike w:val="0"/>
          <w:dstrike w:val="0"/>
          <w:noProof w:val="0"/>
          <w:color w:val="000000" w:themeColor="text1" w:themeTint="FF" w:themeShade="FF"/>
          <w:sz w:val="22"/>
          <w:szCs w:val="22"/>
          <w:u w:val="none"/>
          <w:lang w:val="en-US"/>
        </w:rPr>
        <w:t>: Get started with &lt;Collaboration name&gt; collaboration!</w:t>
      </w:r>
    </w:p>
    <w:p w:rsidR="54477AA4" w:rsidP="3444C55F" w:rsidRDefault="54477AA4" w14:paraId="31389235" w14:textId="4556C50D">
      <w:pPr>
        <w:pStyle w:val="Normal"/>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54477AA4">
        <w:rPr>
          <w:rFonts w:ascii="Arial" w:hAnsi="Arial" w:eastAsia="Arial" w:cs="Arial"/>
          <w:b w:val="0"/>
          <w:bCs w:val="0"/>
          <w:i w:val="0"/>
          <w:iCs w:val="0"/>
          <w:strike w:val="0"/>
          <w:dstrike w:val="0"/>
          <w:noProof w:val="0"/>
          <w:color w:val="000000" w:themeColor="text1" w:themeTint="FF" w:themeShade="FF"/>
          <w:sz w:val="22"/>
          <w:szCs w:val="22"/>
          <w:u w:val="none"/>
          <w:lang w:val="en-US"/>
        </w:rPr>
        <w:t>Dear &lt;name&gt;,</w:t>
      </w:r>
    </w:p>
    <w:p w:rsidR="54477AA4" w:rsidP="3444C55F" w:rsidRDefault="54477AA4" w14:paraId="32A7BE09" w14:textId="75576408">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54477AA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Congratulations! </w:t>
      </w:r>
      <w:r w:rsidRPr="3444C55F" w:rsidR="54477AA4">
        <w:rPr>
          <w:rFonts w:ascii="Segoe UI Emoji" w:hAnsi="Segoe UI Emoji" w:eastAsia="Segoe UI Emoji" w:cs="Segoe UI Emoji"/>
          <w:b w:val="0"/>
          <w:bCs w:val="0"/>
          <w:i w:val="0"/>
          <w:iCs w:val="0"/>
          <w:strike w:val="0"/>
          <w:dstrike w:val="0"/>
          <w:noProof w:val="0"/>
          <w:color w:val="000000" w:themeColor="text1" w:themeTint="FF" w:themeShade="FF"/>
          <w:sz w:val="22"/>
          <w:szCs w:val="22"/>
          <w:u w:val="none"/>
          <w:lang w:val="en-US"/>
        </w:rPr>
        <w:t>🎉</w:t>
      </w:r>
      <w:r w:rsidRPr="3444C55F" w:rsidR="54477AA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 request to join &lt;Collaboration name - hyperlink&gt; collaboration has been accepted by the moderator. You can now </w:t>
      </w:r>
      <w:r w:rsidRPr="3444C55F" w:rsidR="27D524B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access </w:t>
      </w:r>
      <w:r w:rsidRPr="3444C55F" w:rsidR="4906E442">
        <w:rPr>
          <w:rFonts w:ascii="Arial" w:hAnsi="Arial" w:eastAsia="Arial" w:cs="Arial"/>
          <w:b w:val="0"/>
          <w:bCs w:val="0"/>
          <w:i w:val="0"/>
          <w:iCs w:val="0"/>
          <w:strike w:val="0"/>
          <w:dstrike w:val="0"/>
          <w:noProof w:val="0"/>
          <w:color w:val="000000" w:themeColor="text1" w:themeTint="FF" w:themeShade="FF"/>
          <w:sz w:val="22"/>
          <w:szCs w:val="22"/>
          <w:u w:val="none"/>
          <w:lang w:val="en-US"/>
        </w:rPr>
        <w:t>the private collaboration</w:t>
      </w:r>
      <w:r w:rsidRPr="3444C55F" w:rsidR="54477AA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w:t>
      </w:r>
      <w:r w:rsidRPr="3444C55F" w:rsidR="046A3157">
        <w:rPr>
          <w:rFonts w:ascii="Arial" w:hAnsi="Arial" w:eastAsia="Arial" w:cs="Arial"/>
          <w:b w:val="0"/>
          <w:bCs w:val="0"/>
          <w:i w:val="0"/>
          <w:iCs w:val="0"/>
          <w:strike w:val="0"/>
          <w:dstrike w:val="0"/>
          <w:noProof w:val="0"/>
          <w:color w:val="000000" w:themeColor="text1" w:themeTint="FF" w:themeShade="FF"/>
          <w:sz w:val="22"/>
          <w:szCs w:val="22"/>
          <w:u w:val="none"/>
          <w:lang w:val="en-US"/>
        </w:rPr>
        <w:t>share your insights.</w:t>
      </w:r>
    </w:p>
    <w:p w:rsidR="54477AA4" w:rsidP="3444C55F" w:rsidRDefault="54477AA4" w14:paraId="5B88F55A" w14:textId="59CA7FA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54477AA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Click on the button </w:t>
      </w:r>
      <w:r w:rsidRPr="3444C55F" w:rsidR="258BFF47">
        <w:rPr>
          <w:rFonts w:ascii="Arial" w:hAnsi="Arial" w:eastAsia="Arial" w:cs="Arial"/>
          <w:b w:val="0"/>
          <w:bCs w:val="0"/>
          <w:i w:val="0"/>
          <w:iCs w:val="0"/>
          <w:strike w:val="0"/>
          <w:dstrike w:val="0"/>
          <w:noProof w:val="0"/>
          <w:color w:val="000000" w:themeColor="text1" w:themeTint="FF" w:themeShade="FF"/>
          <w:sz w:val="22"/>
          <w:szCs w:val="22"/>
          <w:u w:val="none"/>
          <w:lang w:val="en-US"/>
        </w:rPr>
        <w:t>to get started.</w:t>
      </w:r>
    </w:p>
    <w:p w:rsidR="54477AA4" w:rsidP="3444C55F" w:rsidRDefault="54477AA4" w14:paraId="5DB6C795" w14:textId="55FC8417">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444C55F" w:rsidR="54477AA4">
        <w:rPr>
          <w:rFonts w:ascii="Arial" w:hAnsi="Arial" w:eastAsia="Arial" w:cs="Arial"/>
          <w:b w:val="1"/>
          <w:bCs w:val="1"/>
          <w:i w:val="0"/>
          <w:iCs w:val="0"/>
          <w:strike w:val="0"/>
          <w:dstrike w:val="0"/>
          <w:noProof w:val="0"/>
          <w:color w:val="000000" w:themeColor="text1" w:themeTint="FF" w:themeShade="FF"/>
          <w:sz w:val="22"/>
          <w:szCs w:val="22"/>
          <w:u w:val="none"/>
          <w:lang w:val="en-US"/>
        </w:rPr>
        <w:t>Go to Virtual Collaborative Space</w:t>
      </w:r>
      <w:r w:rsidRPr="3444C55F" w:rsidR="54477AA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&lt;button&gt;</w:t>
      </w:r>
    </w:p>
    <w:p w:rsidR="54477AA4" w:rsidP="3444C55F" w:rsidRDefault="54477AA4" w14:paraId="2B75726F" w14:textId="63F979EB">
      <w:pPr>
        <w:pStyle w:val="Normal"/>
        <w:spacing w:before="220" w:beforeAutospacing="off" w:after="220" w:afterAutospacing="off"/>
        <w:jc w:val="both"/>
        <w:rPr/>
      </w:pPr>
      <w:r w:rsidRPr="3444C55F" w:rsidR="54477AA4">
        <w:rPr>
          <w:rFonts w:ascii="Arial" w:hAnsi="Arial" w:eastAsia="Arial" w:cs="Arial"/>
          <w:b w:val="0"/>
          <w:bCs w:val="0"/>
          <w:i w:val="0"/>
          <w:iCs w:val="0"/>
          <w:strike w:val="0"/>
          <w:dstrike w:val="0"/>
          <w:noProof w:val="0"/>
          <w:color w:val="000000" w:themeColor="text1" w:themeTint="FF" w:themeShade="FF"/>
          <w:sz w:val="22"/>
          <w:szCs w:val="22"/>
          <w:u w:val="none"/>
          <w:lang w:val="en-US"/>
        </w:rPr>
        <w:t>Explore, engage, collaborate, and join us in shaping the future of digital agri-food systems!</w:t>
      </w:r>
    </w:p>
    <w:p w:rsidR="3444C55F" w:rsidP="3444C55F" w:rsidRDefault="3444C55F" w14:paraId="7B628710" w14:textId="623D5B78">
      <w:pPr>
        <w:pStyle w:val="Normal"/>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highlight w:val="green"/>
          <w:u w:val="single"/>
          <w:lang w:val="en-US"/>
        </w:rPr>
      </w:pPr>
    </w:p>
    <w:p w:rsidR="6317DD5A" w:rsidP="2F6CC60D" w:rsidRDefault="6317DD5A" w14:paraId="157F9C76" w14:textId="60EEBB5B">
      <w:pPr>
        <w:pStyle w:val="Normal"/>
        <w:jc w:val="both"/>
        <w:rPr>
          <w:rFonts w:ascii="Arial Nova" w:hAnsi="Arial Nova" w:eastAsia="Arial Nova" w:cs="Arial Nova"/>
          <w:b w:val="0"/>
          <w:bCs w:val="0"/>
          <w:noProof w:val="0"/>
          <w:sz w:val="22"/>
          <w:szCs w:val="22"/>
          <w:u w:val="none"/>
          <w:lang w:val="en-US"/>
        </w:rPr>
      </w:pPr>
    </w:p>
    <w:p w:rsidR="6317DD5A" w:rsidP="2F6CC60D" w:rsidRDefault="6317DD5A" w14:paraId="3A60ED6B" w14:textId="2C409B8E">
      <w:pPr>
        <w:pStyle w:val="Normal"/>
        <w:spacing w:before="0" w:beforeAutospacing="off" w:after="160" w:afterAutospacing="off" w:line="240" w:lineRule="auto"/>
        <w:ind w:left="0" w:right="0"/>
        <w:jc w:val="both"/>
        <w:rPr>
          <w:rFonts w:ascii="Arial Nova" w:hAnsi="Arial Nova" w:eastAsia="Arial Nova" w:cs="Arial Nova"/>
          <w:b w:val="0"/>
          <w:bCs w:val="0"/>
          <w:sz w:val="22"/>
          <w:szCs w:val="22"/>
          <w:u w:val="none"/>
          <w:lang w:val="en-US"/>
        </w:rPr>
      </w:pPr>
    </w:p>
    <w:sectPr w:rsidRPr="00877B11" w:rsidR="00112BD3">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N(" w:author="NAGARAJI, Satish (CIMMYT-India)" w:date="2024-01-30T10:31:33" w:id="818191295">
    <w:p w:rsidR="05932ACF" w:rsidRDefault="05932ACF" w14:paraId="79EF4A1F" w14:textId="20B92E40">
      <w:pPr>
        <w:pStyle w:val="CommentText"/>
      </w:pPr>
      <w:r w:rsidR="05932ACF">
        <w:rPr/>
        <w:t>add a pointer: create and host course through online and whatsapp</w:t>
      </w:r>
      <w:r>
        <w:rPr>
          <w:rStyle w:val="CommentReference"/>
        </w:rPr>
        <w:annotationRef/>
      </w:r>
    </w:p>
  </w:comment>
  <w:comment w:initials="N(" w:author="NAGARAJI, Satish (CIMMYT-India)" w:date="2024-01-30T10:36:02" w:id="390285019">
    <w:p w:rsidR="05932ACF" w:rsidRDefault="05932ACF" w14:paraId="2774DC9C" w14:textId="72535751">
      <w:pPr>
        <w:pStyle w:val="CommentText"/>
      </w:pPr>
      <w:r w:rsidR="05932ACF">
        <w:rPr/>
        <w:t xml:space="preserve">check with Raju </w:t>
      </w:r>
      <w:r>
        <w:fldChar w:fldCharType="begin"/>
      </w:r>
      <w:r>
        <w:instrText xml:space="preserve"> HYPERLINK "mailto:S.SHERIN@cgiar.org"</w:instrText>
      </w:r>
      <w:bookmarkStart w:name="_@_30AFC623892A456F87191E4094698287Z" w:id="1440917679"/>
      <w:r>
        <w:fldChar w:fldCharType="separate"/>
      </w:r>
      <w:bookmarkEnd w:id="1440917679"/>
      <w:r w:rsidRPr="05932ACF" w:rsidR="05932ACF">
        <w:rPr>
          <w:rStyle w:val="Mention"/>
          <w:noProof/>
        </w:rPr>
        <w:t>@SHERIN, Saji (CIMMYT-India)</w:t>
      </w:r>
      <w:r>
        <w:fldChar w:fldCharType="end"/>
      </w:r>
      <w:r w:rsidR="05932ACF">
        <w:rPr/>
        <w:t xml:space="preserve"> </w:t>
      </w:r>
      <w:r>
        <w:rPr>
          <w:rStyle w:val="CommentReference"/>
        </w:rPr>
        <w:annotationRef/>
      </w:r>
    </w:p>
  </w:comment>
  <w:comment w:initials="N(" w:author="NAGARAJI, Satish (CIMMYT-India)" w:date="2024-01-30T10:51:39" w:id="291005486">
    <w:p w:rsidR="05932ACF" w:rsidRDefault="05932ACF" w14:paraId="7BD1AE3F" w14:textId="4E835C80">
      <w:pPr>
        <w:pStyle w:val="CommentText"/>
      </w:pPr>
      <w:r w:rsidR="05932ACF">
        <w:rPr/>
        <w:t>hyperlink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9EF4A1F"/>
  <w15:commentEx w15:done="1" w15:paraId="2774DC9C"/>
  <w15:commentEx w15:done="1" w15:paraId="7BD1AE3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94E797" w16cex:dateUtc="2024-01-30T05:01:33.071Z"/>
  <w16cex:commentExtensible w16cex:durableId="7DE17EC4" w16cex:dateUtc="2024-01-30T05:06:02.845Z"/>
  <w16cex:commentExtensible w16cex:durableId="755512F3" w16cex:dateUtc="2024-01-30T05:21:39.119Z"/>
</w16cex:commentsExtensible>
</file>

<file path=word/commentsIds.xml><?xml version="1.0" encoding="utf-8"?>
<w16cid:commentsIds xmlns:mc="http://schemas.openxmlformats.org/markup-compatibility/2006" xmlns:w16cid="http://schemas.microsoft.com/office/word/2016/wordml/cid" mc:Ignorable="w16cid">
  <w16cid:commentId w16cid:paraId="79EF4A1F" w16cid:durableId="4694E797"/>
  <w16cid:commentId w16cid:paraId="2774DC9C" w16cid:durableId="7DE17EC4"/>
  <w16cid:commentId w16cid:paraId="7BD1AE3F" w16cid:durableId="755512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klW6CXsJ" int2:invalidationBookmarkName="" int2:hashCode="jTmwiJMZGmHeVI" int2:id="BMR8lYx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5">
    <w:nsid w:val="4252d9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aa5ae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555a2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2dfa0b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1eba6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4d381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af4de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6d3043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65335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62522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e777a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27abe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842d9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4748b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37c50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85eac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d92b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3d5de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dedb0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6">
    <w:nsid w:val="4b8616e6"/>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
    <w:nsid w:val="57de1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881db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13a7d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1d73b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a345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KIRAGI, Pratibha (CIMMYT)">
    <w15:presenceInfo w15:providerId="AD" w15:userId="S::p.kiragi@cgiar.org::ec6d5ef9-cd7b-45bd-9aac-978b86aefe1a"/>
  </w15:person>
  <w15:person w15:author="NAGARAJI, Satish (CIMMYT-India)">
    <w15:presenceInfo w15:providerId="AD" w15:userId="S::s.nagaraji@cgiar.org::d5aa8bac-32ae-491c-80e7-3d5c39b8ce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NjE3MrUwNDA2MzNX0lEKTi0uzszPAykwqgUAXwVFYCwAAAA="/>
  </w:docVars>
  <w:rsids>
    <w:rsidRoot w:val="00877B11"/>
    <w:rsid w:val="000D1D37"/>
    <w:rsid w:val="00112BD3"/>
    <w:rsid w:val="002F6BAA"/>
    <w:rsid w:val="0032B7A9"/>
    <w:rsid w:val="0035425B"/>
    <w:rsid w:val="00498CA0"/>
    <w:rsid w:val="0049C70E"/>
    <w:rsid w:val="004ABECD"/>
    <w:rsid w:val="005B972F"/>
    <w:rsid w:val="005CD3AA"/>
    <w:rsid w:val="00622BF4"/>
    <w:rsid w:val="00631566"/>
    <w:rsid w:val="0075F458"/>
    <w:rsid w:val="00786705"/>
    <w:rsid w:val="007B3188"/>
    <w:rsid w:val="007BE617"/>
    <w:rsid w:val="00877B11"/>
    <w:rsid w:val="0087980E"/>
    <w:rsid w:val="008ED9EA"/>
    <w:rsid w:val="0097A072"/>
    <w:rsid w:val="0099465F"/>
    <w:rsid w:val="009F7152"/>
    <w:rsid w:val="00A03AD6"/>
    <w:rsid w:val="00AB0715"/>
    <w:rsid w:val="00B6427F"/>
    <w:rsid w:val="00BD4C03"/>
    <w:rsid w:val="00C00703"/>
    <w:rsid w:val="00C35EA4"/>
    <w:rsid w:val="00C86107"/>
    <w:rsid w:val="00D1539B"/>
    <w:rsid w:val="00DF2CDB"/>
    <w:rsid w:val="00E2280F"/>
    <w:rsid w:val="00E37415"/>
    <w:rsid w:val="00E3CB28"/>
    <w:rsid w:val="00ED6C5E"/>
    <w:rsid w:val="010CC866"/>
    <w:rsid w:val="0118B161"/>
    <w:rsid w:val="011DC407"/>
    <w:rsid w:val="01300025"/>
    <w:rsid w:val="0131347E"/>
    <w:rsid w:val="0137027A"/>
    <w:rsid w:val="0141B0CF"/>
    <w:rsid w:val="01673B54"/>
    <w:rsid w:val="0180C8E1"/>
    <w:rsid w:val="0185CF61"/>
    <w:rsid w:val="018E8B7A"/>
    <w:rsid w:val="01924FE1"/>
    <w:rsid w:val="01955930"/>
    <w:rsid w:val="01B885A6"/>
    <w:rsid w:val="01C98ABF"/>
    <w:rsid w:val="01CA99BE"/>
    <w:rsid w:val="01CAF53D"/>
    <w:rsid w:val="01D6B43B"/>
    <w:rsid w:val="01D8F8B3"/>
    <w:rsid w:val="01DE038A"/>
    <w:rsid w:val="01E44911"/>
    <w:rsid w:val="01EBE58B"/>
    <w:rsid w:val="0209F196"/>
    <w:rsid w:val="02142888"/>
    <w:rsid w:val="021747E5"/>
    <w:rsid w:val="02180770"/>
    <w:rsid w:val="021A8BD1"/>
    <w:rsid w:val="0235305A"/>
    <w:rsid w:val="024975FE"/>
    <w:rsid w:val="024C9D1E"/>
    <w:rsid w:val="025F2F05"/>
    <w:rsid w:val="02644E7D"/>
    <w:rsid w:val="02706F26"/>
    <w:rsid w:val="02741A53"/>
    <w:rsid w:val="0280A5FA"/>
    <w:rsid w:val="02A47BF1"/>
    <w:rsid w:val="02A9C24D"/>
    <w:rsid w:val="02AF9AA7"/>
    <w:rsid w:val="02B60631"/>
    <w:rsid w:val="02BA5D77"/>
    <w:rsid w:val="02BD0101"/>
    <w:rsid w:val="02C0C20D"/>
    <w:rsid w:val="02C67A2C"/>
    <w:rsid w:val="02D6A396"/>
    <w:rsid w:val="02D75F86"/>
    <w:rsid w:val="02D8C48A"/>
    <w:rsid w:val="02D90F35"/>
    <w:rsid w:val="02D9736C"/>
    <w:rsid w:val="02E00BFE"/>
    <w:rsid w:val="02E9BCB5"/>
    <w:rsid w:val="02E9F651"/>
    <w:rsid w:val="02FBCD5C"/>
    <w:rsid w:val="0303B789"/>
    <w:rsid w:val="031B47B2"/>
    <w:rsid w:val="031D6E3C"/>
    <w:rsid w:val="032301DD"/>
    <w:rsid w:val="033A6C5D"/>
    <w:rsid w:val="034507EB"/>
    <w:rsid w:val="034B8AB2"/>
    <w:rsid w:val="034EB4E9"/>
    <w:rsid w:val="036C5921"/>
    <w:rsid w:val="03700CF5"/>
    <w:rsid w:val="037390C4"/>
    <w:rsid w:val="037B355F"/>
    <w:rsid w:val="037C74A5"/>
    <w:rsid w:val="03832F36"/>
    <w:rsid w:val="0399CCB6"/>
    <w:rsid w:val="039C3688"/>
    <w:rsid w:val="03B2DCC2"/>
    <w:rsid w:val="03BD3523"/>
    <w:rsid w:val="03BDAB85"/>
    <w:rsid w:val="03CC6D0A"/>
    <w:rsid w:val="03EFF9B9"/>
    <w:rsid w:val="03F4ECC5"/>
    <w:rsid w:val="04189FEB"/>
    <w:rsid w:val="042204EE"/>
    <w:rsid w:val="0428FE8F"/>
    <w:rsid w:val="042A244A"/>
    <w:rsid w:val="04332A31"/>
    <w:rsid w:val="04353AC2"/>
    <w:rsid w:val="04505223"/>
    <w:rsid w:val="0454D98F"/>
    <w:rsid w:val="046A3157"/>
    <w:rsid w:val="047C1D2C"/>
    <w:rsid w:val="047F4C48"/>
    <w:rsid w:val="048A9C34"/>
    <w:rsid w:val="049C5142"/>
    <w:rsid w:val="04AC86D7"/>
    <w:rsid w:val="04B2652B"/>
    <w:rsid w:val="04B93E9D"/>
    <w:rsid w:val="04BACE17"/>
    <w:rsid w:val="04BBA246"/>
    <w:rsid w:val="04BE1016"/>
    <w:rsid w:val="04BE6FCD"/>
    <w:rsid w:val="04E54B21"/>
    <w:rsid w:val="04E9C8FE"/>
    <w:rsid w:val="04ED08A4"/>
    <w:rsid w:val="04F16536"/>
    <w:rsid w:val="05064971"/>
    <w:rsid w:val="05106BBD"/>
    <w:rsid w:val="051D5E3D"/>
    <w:rsid w:val="053CDA16"/>
    <w:rsid w:val="05418ED1"/>
    <w:rsid w:val="05649CAE"/>
    <w:rsid w:val="05796171"/>
    <w:rsid w:val="058C262D"/>
    <w:rsid w:val="05932ACF"/>
    <w:rsid w:val="05ABA693"/>
    <w:rsid w:val="05C48E9E"/>
    <w:rsid w:val="05DBFBD5"/>
    <w:rsid w:val="05E1630F"/>
    <w:rsid w:val="05E72134"/>
    <w:rsid w:val="05E853AD"/>
    <w:rsid w:val="05EB9636"/>
    <w:rsid w:val="05F453FB"/>
    <w:rsid w:val="06008505"/>
    <w:rsid w:val="06010369"/>
    <w:rsid w:val="060CE0C7"/>
    <w:rsid w:val="06148BA9"/>
    <w:rsid w:val="06320AE6"/>
    <w:rsid w:val="0643DF31"/>
    <w:rsid w:val="0647375E"/>
    <w:rsid w:val="0652E874"/>
    <w:rsid w:val="066348AD"/>
    <w:rsid w:val="0666AE85"/>
    <w:rsid w:val="06686AD6"/>
    <w:rsid w:val="06732C20"/>
    <w:rsid w:val="067D45C3"/>
    <w:rsid w:val="06808D8D"/>
    <w:rsid w:val="0685341E"/>
    <w:rsid w:val="068A7BBA"/>
    <w:rsid w:val="069518E0"/>
    <w:rsid w:val="069DA7ED"/>
    <w:rsid w:val="06A8683D"/>
    <w:rsid w:val="06AA50A0"/>
    <w:rsid w:val="06AE3AEB"/>
    <w:rsid w:val="06BF7C03"/>
    <w:rsid w:val="06C9E352"/>
    <w:rsid w:val="06D24D1B"/>
    <w:rsid w:val="06D512E5"/>
    <w:rsid w:val="06E87CFE"/>
    <w:rsid w:val="06EB533F"/>
    <w:rsid w:val="071680D2"/>
    <w:rsid w:val="0721422D"/>
    <w:rsid w:val="07324834"/>
    <w:rsid w:val="073ED8AC"/>
    <w:rsid w:val="07426A28"/>
    <w:rsid w:val="0756E43A"/>
    <w:rsid w:val="0774A63D"/>
    <w:rsid w:val="077E1F90"/>
    <w:rsid w:val="0798C1F8"/>
    <w:rsid w:val="079CD3CA"/>
    <w:rsid w:val="07AB5E90"/>
    <w:rsid w:val="07AECEAF"/>
    <w:rsid w:val="07B675A6"/>
    <w:rsid w:val="07C3328C"/>
    <w:rsid w:val="07C41E4B"/>
    <w:rsid w:val="07C70248"/>
    <w:rsid w:val="07D856A1"/>
    <w:rsid w:val="07D8F53B"/>
    <w:rsid w:val="07DD4AA3"/>
    <w:rsid w:val="07EEB8D5"/>
    <w:rsid w:val="07F67300"/>
    <w:rsid w:val="07FE2CF8"/>
    <w:rsid w:val="0811606B"/>
    <w:rsid w:val="0825D9FF"/>
    <w:rsid w:val="082EB332"/>
    <w:rsid w:val="0831E7D9"/>
    <w:rsid w:val="0839784E"/>
    <w:rsid w:val="085F97F6"/>
    <w:rsid w:val="0869DC95"/>
    <w:rsid w:val="086B5D0C"/>
    <w:rsid w:val="087EFE20"/>
    <w:rsid w:val="0881909F"/>
    <w:rsid w:val="08890870"/>
    <w:rsid w:val="08A15323"/>
    <w:rsid w:val="08B25133"/>
    <w:rsid w:val="08B8DEFB"/>
    <w:rsid w:val="08C7B71D"/>
    <w:rsid w:val="08D3EF60"/>
    <w:rsid w:val="08DB5D14"/>
    <w:rsid w:val="08E10AA7"/>
    <w:rsid w:val="08E1F127"/>
    <w:rsid w:val="08E77311"/>
    <w:rsid w:val="08EBC334"/>
    <w:rsid w:val="08F78679"/>
    <w:rsid w:val="09049979"/>
    <w:rsid w:val="09063A03"/>
    <w:rsid w:val="09075FFF"/>
    <w:rsid w:val="090EA638"/>
    <w:rsid w:val="09104B95"/>
    <w:rsid w:val="09194974"/>
    <w:rsid w:val="091C8E54"/>
    <w:rsid w:val="091E59EB"/>
    <w:rsid w:val="0920D7FF"/>
    <w:rsid w:val="092F55DF"/>
    <w:rsid w:val="093D5607"/>
    <w:rsid w:val="093DFB03"/>
    <w:rsid w:val="09472EF1"/>
    <w:rsid w:val="095428AE"/>
    <w:rsid w:val="095B5B7E"/>
    <w:rsid w:val="09656661"/>
    <w:rsid w:val="096A7CD1"/>
    <w:rsid w:val="096B6ECB"/>
    <w:rsid w:val="097ED820"/>
    <w:rsid w:val="097FF7FA"/>
    <w:rsid w:val="0997B3FE"/>
    <w:rsid w:val="09C3978B"/>
    <w:rsid w:val="09C9866A"/>
    <w:rsid w:val="09CF121B"/>
    <w:rsid w:val="09DAFFD1"/>
    <w:rsid w:val="09E564FB"/>
    <w:rsid w:val="09EDF4BE"/>
    <w:rsid w:val="09F1DAE3"/>
    <w:rsid w:val="09F5F60B"/>
    <w:rsid w:val="0A06C474"/>
    <w:rsid w:val="0A190138"/>
    <w:rsid w:val="0A1C36D7"/>
    <w:rsid w:val="0A277750"/>
    <w:rsid w:val="0A286538"/>
    <w:rsid w:val="0A2CED09"/>
    <w:rsid w:val="0A2DE928"/>
    <w:rsid w:val="0A308BC3"/>
    <w:rsid w:val="0A4FB173"/>
    <w:rsid w:val="0A6111B6"/>
    <w:rsid w:val="0A6ECDDA"/>
    <w:rsid w:val="0A772D75"/>
    <w:rsid w:val="0A7D1F78"/>
    <w:rsid w:val="0A7F17B6"/>
    <w:rsid w:val="0A82D6A6"/>
    <w:rsid w:val="0A8770CB"/>
    <w:rsid w:val="0A8A9088"/>
    <w:rsid w:val="0A8F9C98"/>
    <w:rsid w:val="0A97088F"/>
    <w:rsid w:val="0AB25384"/>
    <w:rsid w:val="0AC7298D"/>
    <w:rsid w:val="0ACE8DC8"/>
    <w:rsid w:val="0AD27B4E"/>
    <w:rsid w:val="0ADE3217"/>
    <w:rsid w:val="0B032902"/>
    <w:rsid w:val="0B0598D9"/>
    <w:rsid w:val="0B0A6B29"/>
    <w:rsid w:val="0B14EB65"/>
    <w:rsid w:val="0B21566E"/>
    <w:rsid w:val="0B2E13C2"/>
    <w:rsid w:val="0B3EE0DF"/>
    <w:rsid w:val="0B3F8F19"/>
    <w:rsid w:val="0B42359F"/>
    <w:rsid w:val="0B42D123"/>
    <w:rsid w:val="0B629FC5"/>
    <w:rsid w:val="0B65DF69"/>
    <w:rsid w:val="0B69DC60"/>
    <w:rsid w:val="0B6BBFC4"/>
    <w:rsid w:val="0B8A3169"/>
    <w:rsid w:val="0B9792B3"/>
    <w:rsid w:val="0B9D4093"/>
    <w:rsid w:val="0BA3EFE1"/>
    <w:rsid w:val="0BA451BD"/>
    <w:rsid w:val="0BB3368E"/>
    <w:rsid w:val="0BB7E926"/>
    <w:rsid w:val="0BBB80A9"/>
    <w:rsid w:val="0BBE3890"/>
    <w:rsid w:val="0BC57159"/>
    <w:rsid w:val="0BCF4220"/>
    <w:rsid w:val="0BD2091A"/>
    <w:rsid w:val="0BE9F1F5"/>
    <w:rsid w:val="0C39C124"/>
    <w:rsid w:val="0C604994"/>
    <w:rsid w:val="0C6CB091"/>
    <w:rsid w:val="0C6DD5FF"/>
    <w:rsid w:val="0C7A0278"/>
    <w:rsid w:val="0CB418AD"/>
    <w:rsid w:val="0CB4A525"/>
    <w:rsid w:val="0CBD8271"/>
    <w:rsid w:val="0CC18A0F"/>
    <w:rsid w:val="0CCA177E"/>
    <w:rsid w:val="0CCB6C86"/>
    <w:rsid w:val="0CCEA1B1"/>
    <w:rsid w:val="0CE03789"/>
    <w:rsid w:val="0CE56357"/>
    <w:rsid w:val="0CE69F7B"/>
    <w:rsid w:val="0CEE3624"/>
    <w:rsid w:val="0CF2812D"/>
    <w:rsid w:val="0CF45879"/>
    <w:rsid w:val="0CFA130A"/>
    <w:rsid w:val="0D11B5B9"/>
    <w:rsid w:val="0D1834AE"/>
    <w:rsid w:val="0D1C3FBE"/>
    <w:rsid w:val="0D28F5CA"/>
    <w:rsid w:val="0D3647CC"/>
    <w:rsid w:val="0D37FCF6"/>
    <w:rsid w:val="0D51FD06"/>
    <w:rsid w:val="0D6A08C3"/>
    <w:rsid w:val="0D77622E"/>
    <w:rsid w:val="0D86F223"/>
    <w:rsid w:val="0D8AAC34"/>
    <w:rsid w:val="0D953573"/>
    <w:rsid w:val="0D9B2CFB"/>
    <w:rsid w:val="0DA08123"/>
    <w:rsid w:val="0DA8157D"/>
    <w:rsid w:val="0DADB894"/>
    <w:rsid w:val="0DB5624A"/>
    <w:rsid w:val="0DBE10B4"/>
    <w:rsid w:val="0DD67F9B"/>
    <w:rsid w:val="0E067D70"/>
    <w:rsid w:val="0E0880F2"/>
    <w:rsid w:val="0E0B9410"/>
    <w:rsid w:val="0E111A59"/>
    <w:rsid w:val="0E2B3ED1"/>
    <w:rsid w:val="0E53691D"/>
    <w:rsid w:val="0E555F2D"/>
    <w:rsid w:val="0E56FE0E"/>
    <w:rsid w:val="0E65E7DF"/>
    <w:rsid w:val="0E6EFF70"/>
    <w:rsid w:val="0E7DAEF2"/>
    <w:rsid w:val="0E7E3420"/>
    <w:rsid w:val="0E9B2359"/>
    <w:rsid w:val="0E9CA203"/>
    <w:rsid w:val="0E9FFA6B"/>
    <w:rsid w:val="0EA9D247"/>
    <w:rsid w:val="0EB6ED97"/>
    <w:rsid w:val="0EE2A8CB"/>
    <w:rsid w:val="0EE9095F"/>
    <w:rsid w:val="0F06F605"/>
    <w:rsid w:val="0F0FECA2"/>
    <w:rsid w:val="0F111FFC"/>
    <w:rsid w:val="0F22C284"/>
    <w:rsid w:val="0F232296"/>
    <w:rsid w:val="0F32A2E1"/>
    <w:rsid w:val="0F330460"/>
    <w:rsid w:val="0F345BC7"/>
    <w:rsid w:val="0F3EA6C7"/>
    <w:rsid w:val="0F560907"/>
    <w:rsid w:val="0F5808BB"/>
    <w:rsid w:val="0F6A624F"/>
    <w:rsid w:val="0F6FD43A"/>
    <w:rsid w:val="0F756F18"/>
    <w:rsid w:val="0F7FB822"/>
    <w:rsid w:val="0F8259B8"/>
    <w:rsid w:val="0F8420AC"/>
    <w:rsid w:val="0F868AC3"/>
    <w:rsid w:val="0FA6BC34"/>
    <w:rsid w:val="0FA76471"/>
    <w:rsid w:val="0FA8B612"/>
    <w:rsid w:val="0FAF4717"/>
    <w:rsid w:val="0FBA96F5"/>
    <w:rsid w:val="0FD3CEE0"/>
    <w:rsid w:val="0FDCD654"/>
    <w:rsid w:val="0FF13B34"/>
    <w:rsid w:val="10134147"/>
    <w:rsid w:val="102ABE1E"/>
    <w:rsid w:val="10378CD2"/>
    <w:rsid w:val="1042EBC2"/>
    <w:rsid w:val="105F042C"/>
    <w:rsid w:val="106BC489"/>
    <w:rsid w:val="106BD3E0"/>
    <w:rsid w:val="108CA99F"/>
    <w:rsid w:val="10AA3368"/>
    <w:rsid w:val="10B51A19"/>
    <w:rsid w:val="10B77A8C"/>
    <w:rsid w:val="10C19852"/>
    <w:rsid w:val="10C24CF6"/>
    <w:rsid w:val="10D3389F"/>
    <w:rsid w:val="10D36FCD"/>
    <w:rsid w:val="10ED030C"/>
    <w:rsid w:val="10EE593A"/>
    <w:rsid w:val="1106C549"/>
    <w:rsid w:val="1109A0CA"/>
    <w:rsid w:val="11200DD1"/>
    <w:rsid w:val="11237609"/>
    <w:rsid w:val="1123A8F1"/>
    <w:rsid w:val="113F5A38"/>
    <w:rsid w:val="1147CB74"/>
    <w:rsid w:val="1150CB60"/>
    <w:rsid w:val="1179DBA2"/>
    <w:rsid w:val="11815C89"/>
    <w:rsid w:val="11842CE9"/>
    <w:rsid w:val="118D9A9E"/>
    <w:rsid w:val="118EF52D"/>
    <w:rsid w:val="11A61C91"/>
    <w:rsid w:val="11A92580"/>
    <w:rsid w:val="11AC618B"/>
    <w:rsid w:val="11B3F7FD"/>
    <w:rsid w:val="11B7CDF9"/>
    <w:rsid w:val="11B89A60"/>
    <w:rsid w:val="11BF41EE"/>
    <w:rsid w:val="11CEBDD6"/>
    <w:rsid w:val="11DFF7E3"/>
    <w:rsid w:val="11E02F0D"/>
    <w:rsid w:val="120EB5D1"/>
    <w:rsid w:val="1219A3F4"/>
    <w:rsid w:val="123A8B2D"/>
    <w:rsid w:val="123B30B4"/>
    <w:rsid w:val="1253246F"/>
    <w:rsid w:val="125366ED"/>
    <w:rsid w:val="125CEDE4"/>
    <w:rsid w:val="125FD500"/>
    <w:rsid w:val="1266BC5B"/>
    <w:rsid w:val="126B4B8B"/>
    <w:rsid w:val="126B4D4A"/>
    <w:rsid w:val="12791E6B"/>
    <w:rsid w:val="128492A7"/>
    <w:rsid w:val="129A9300"/>
    <w:rsid w:val="129EF5F3"/>
    <w:rsid w:val="12B7B92A"/>
    <w:rsid w:val="12BD56A4"/>
    <w:rsid w:val="12DD4129"/>
    <w:rsid w:val="12FD17D8"/>
    <w:rsid w:val="12FF8A13"/>
    <w:rsid w:val="130965E4"/>
    <w:rsid w:val="131A3E97"/>
    <w:rsid w:val="131A8562"/>
    <w:rsid w:val="132D48A9"/>
    <w:rsid w:val="132E43C4"/>
    <w:rsid w:val="132EC634"/>
    <w:rsid w:val="13395902"/>
    <w:rsid w:val="13488FE5"/>
    <w:rsid w:val="137D3A65"/>
    <w:rsid w:val="1384D6AE"/>
    <w:rsid w:val="13870F3D"/>
    <w:rsid w:val="13A10124"/>
    <w:rsid w:val="13A1BE75"/>
    <w:rsid w:val="13BCAF86"/>
    <w:rsid w:val="13BD08D5"/>
    <w:rsid w:val="13CB335D"/>
    <w:rsid w:val="13CFDAE3"/>
    <w:rsid w:val="13F9D661"/>
    <w:rsid w:val="13FD1F7B"/>
    <w:rsid w:val="13FD4652"/>
    <w:rsid w:val="13FD5A6C"/>
    <w:rsid w:val="1412FE15"/>
    <w:rsid w:val="1415A0FC"/>
    <w:rsid w:val="14189E3D"/>
    <w:rsid w:val="141BC855"/>
    <w:rsid w:val="1427FA62"/>
    <w:rsid w:val="142C1F4F"/>
    <w:rsid w:val="142F02B4"/>
    <w:rsid w:val="1432AF12"/>
    <w:rsid w:val="14428E1B"/>
    <w:rsid w:val="14490DD6"/>
    <w:rsid w:val="14561980"/>
    <w:rsid w:val="146D9E6C"/>
    <w:rsid w:val="1485BCAA"/>
    <w:rsid w:val="14AFB1E1"/>
    <w:rsid w:val="14C7B0EA"/>
    <w:rsid w:val="14D0028F"/>
    <w:rsid w:val="14DC5A56"/>
    <w:rsid w:val="14E6FD5C"/>
    <w:rsid w:val="14EA71BD"/>
    <w:rsid w:val="14F181A2"/>
    <w:rsid w:val="14F7A951"/>
    <w:rsid w:val="14FB6EEB"/>
    <w:rsid w:val="150BE387"/>
    <w:rsid w:val="150F3BEF"/>
    <w:rsid w:val="1541DDDA"/>
    <w:rsid w:val="1542816A"/>
    <w:rsid w:val="15709799"/>
    <w:rsid w:val="1574A0E4"/>
    <w:rsid w:val="15820CA1"/>
    <w:rsid w:val="15987F7B"/>
    <w:rsid w:val="15C54A8B"/>
    <w:rsid w:val="15CEE8AA"/>
    <w:rsid w:val="15D1C029"/>
    <w:rsid w:val="15E66086"/>
    <w:rsid w:val="15F2A8E7"/>
    <w:rsid w:val="15F6E72C"/>
    <w:rsid w:val="16054CB9"/>
    <w:rsid w:val="1606062F"/>
    <w:rsid w:val="160E0AB8"/>
    <w:rsid w:val="161C2C3E"/>
    <w:rsid w:val="16312158"/>
    <w:rsid w:val="1663814B"/>
    <w:rsid w:val="1670F9C4"/>
    <w:rsid w:val="168E0033"/>
    <w:rsid w:val="16941795"/>
    <w:rsid w:val="169F2CD2"/>
    <w:rsid w:val="16AD3FF2"/>
    <w:rsid w:val="16B3CC40"/>
    <w:rsid w:val="16B43ABE"/>
    <w:rsid w:val="16BC7770"/>
    <w:rsid w:val="16DE749C"/>
    <w:rsid w:val="16E51DF7"/>
    <w:rsid w:val="16E6564F"/>
    <w:rsid w:val="16ECEEC4"/>
    <w:rsid w:val="16EF7EC8"/>
    <w:rsid w:val="17242C7E"/>
    <w:rsid w:val="172BED95"/>
    <w:rsid w:val="1734E714"/>
    <w:rsid w:val="1736D357"/>
    <w:rsid w:val="173BF247"/>
    <w:rsid w:val="17420F41"/>
    <w:rsid w:val="174C2F04"/>
    <w:rsid w:val="176555C9"/>
    <w:rsid w:val="17668BAC"/>
    <w:rsid w:val="176A88F5"/>
    <w:rsid w:val="1772269F"/>
    <w:rsid w:val="177E6881"/>
    <w:rsid w:val="178DBA42"/>
    <w:rsid w:val="1795F9E6"/>
    <w:rsid w:val="1796D003"/>
    <w:rsid w:val="1799C560"/>
    <w:rsid w:val="17CC228E"/>
    <w:rsid w:val="17D8EEE7"/>
    <w:rsid w:val="17D8F12C"/>
    <w:rsid w:val="17E2502A"/>
    <w:rsid w:val="17E38846"/>
    <w:rsid w:val="1807A61A"/>
    <w:rsid w:val="181579D2"/>
    <w:rsid w:val="1831137F"/>
    <w:rsid w:val="183BC718"/>
    <w:rsid w:val="183FFA2E"/>
    <w:rsid w:val="184AA64B"/>
    <w:rsid w:val="1858E484"/>
    <w:rsid w:val="185BA4F2"/>
    <w:rsid w:val="18772975"/>
    <w:rsid w:val="187BCAED"/>
    <w:rsid w:val="187E8CFA"/>
    <w:rsid w:val="18A3E505"/>
    <w:rsid w:val="18A50B20"/>
    <w:rsid w:val="18A7E21B"/>
    <w:rsid w:val="18D40EE2"/>
    <w:rsid w:val="18D4E5F9"/>
    <w:rsid w:val="18DBA701"/>
    <w:rsid w:val="18E7FF65"/>
    <w:rsid w:val="190AFFBC"/>
    <w:rsid w:val="190F0290"/>
    <w:rsid w:val="191DECC4"/>
    <w:rsid w:val="1934C528"/>
    <w:rsid w:val="194107C2"/>
    <w:rsid w:val="1953CD00"/>
    <w:rsid w:val="1968C21A"/>
    <w:rsid w:val="196F328A"/>
    <w:rsid w:val="19774988"/>
    <w:rsid w:val="1981DB08"/>
    <w:rsid w:val="1989801B"/>
    <w:rsid w:val="198F6E2D"/>
    <w:rsid w:val="1990E147"/>
    <w:rsid w:val="19972C54"/>
    <w:rsid w:val="199D1CD5"/>
    <w:rsid w:val="19A89A86"/>
    <w:rsid w:val="19BA0C68"/>
    <w:rsid w:val="19C62618"/>
    <w:rsid w:val="19CC536B"/>
    <w:rsid w:val="19DBCA8F"/>
    <w:rsid w:val="19E301E6"/>
    <w:rsid w:val="19E4E0B4"/>
    <w:rsid w:val="19EBD7E4"/>
    <w:rsid w:val="19F227E4"/>
    <w:rsid w:val="19FEB6E3"/>
    <w:rsid w:val="1A03D64A"/>
    <w:rsid w:val="1A05A805"/>
    <w:rsid w:val="1A13A243"/>
    <w:rsid w:val="1A2329E0"/>
    <w:rsid w:val="1A2DB09A"/>
    <w:rsid w:val="1A305665"/>
    <w:rsid w:val="1A33EBB4"/>
    <w:rsid w:val="1A45F4D9"/>
    <w:rsid w:val="1A479F57"/>
    <w:rsid w:val="1A49F635"/>
    <w:rsid w:val="1A530EFD"/>
    <w:rsid w:val="1A538B78"/>
    <w:rsid w:val="1A789454"/>
    <w:rsid w:val="1A79B003"/>
    <w:rsid w:val="1A7E7873"/>
    <w:rsid w:val="1A8F9A24"/>
    <w:rsid w:val="1A93E8DE"/>
    <w:rsid w:val="1AB12FF2"/>
    <w:rsid w:val="1AB1682A"/>
    <w:rsid w:val="1AB8B94D"/>
    <w:rsid w:val="1ABD50C0"/>
    <w:rsid w:val="1ACA584F"/>
    <w:rsid w:val="1AD8BC1A"/>
    <w:rsid w:val="1AD8BDDC"/>
    <w:rsid w:val="1ADA9133"/>
    <w:rsid w:val="1ADCF64B"/>
    <w:rsid w:val="1AFD9FAF"/>
    <w:rsid w:val="1B02DB3B"/>
    <w:rsid w:val="1B0CE14B"/>
    <w:rsid w:val="1B1FF3E6"/>
    <w:rsid w:val="1B205A22"/>
    <w:rsid w:val="1B25507C"/>
    <w:rsid w:val="1B2CB1A8"/>
    <w:rsid w:val="1B2CF3F7"/>
    <w:rsid w:val="1B3C2011"/>
    <w:rsid w:val="1B3E1B1A"/>
    <w:rsid w:val="1B729DF5"/>
    <w:rsid w:val="1B77D81E"/>
    <w:rsid w:val="1B7C80BF"/>
    <w:rsid w:val="1B85FE83"/>
    <w:rsid w:val="1B8A242E"/>
    <w:rsid w:val="1BA7E9C4"/>
    <w:rsid w:val="1BA80376"/>
    <w:rsid w:val="1BAC291B"/>
    <w:rsid w:val="1BAE9B06"/>
    <w:rsid w:val="1BAF89E8"/>
    <w:rsid w:val="1BB7B4CD"/>
    <w:rsid w:val="1BBE1B42"/>
    <w:rsid w:val="1BBF0092"/>
    <w:rsid w:val="1BC8BA82"/>
    <w:rsid w:val="1BD15F97"/>
    <w:rsid w:val="1BD95488"/>
    <w:rsid w:val="1BDF3C0C"/>
    <w:rsid w:val="1BE2A8D8"/>
    <w:rsid w:val="1BED5984"/>
    <w:rsid w:val="1BF99ADF"/>
    <w:rsid w:val="1C06E252"/>
    <w:rsid w:val="1C158064"/>
    <w:rsid w:val="1C158232"/>
    <w:rsid w:val="1C310BE1"/>
    <w:rsid w:val="1C50264C"/>
    <w:rsid w:val="1C577D6D"/>
    <w:rsid w:val="1C5BDFE4"/>
    <w:rsid w:val="1C5FCD32"/>
    <w:rsid w:val="1C66053F"/>
    <w:rsid w:val="1C911B3B"/>
    <w:rsid w:val="1CA76F0C"/>
    <w:rsid w:val="1CB62DCD"/>
    <w:rsid w:val="1CBA3F6E"/>
    <w:rsid w:val="1CF45015"/>
    <w:rsid w:val="1CF8C290"/>
    <w:rsid w:val="1CFFB5A9"/>
    <w:rsid w:val="1D03C4F6"/>
    <w:rsid w:val="1D03F42D"/>
    <w:rsid w:val="1D0A2304"/>
    <w:rsid w:val="1D1B13BD"/>
    <w:rsid w:val="1D20F72C"/>
    <w:rsid w:val="1D266389"/>
    <w:rsid w:val="1D340EA1"/>
    <w:rsid w:val="1D3643EC"/>
    <w:rsid w:val="1D374BC3"/>
    <w:rsid w:val="1D49961C"/>
    <w:rsid w:val="1D52CF49"/>
    <w:rsid w:val="1D6E38B1"/>
    <w:rsid w:val="1D6F8E13"/>
    <w:rsid w:val="1D743808"/>
    <w:rsid w:val="1D8929E5"/>
    <w:rsid w:val="1D96B79E"/>
    <w:rsid w:val="1DB23613"/>
    <w:rsid w:val="1DB28679"/>
    <w:rsid w:val="1DBE0885"/>
    <w:rsid w:val="1DC871BA"/>
    <w:rsid w:val="1DCC677B"/>
    <w:rsid w:val="1DD83C10"/>
    <w:rsid w:val="1DE7F4F0"/>
    <w:rsid w:val="1DEBF364"/>
    <w:rsid w:val="1DEE7ED2"/>
    <w:rsid w:val="1E01F911"/>
    <w:rsid w:val="1E07A45D"/>
    <w:rsid w:val="1E2806F3"/>
    <w:rsid w:val="1E2BECF1"/>
    <w:rsid w:val="1E2BF22E"/>
    <w:rsid w:val="1E30B26C"/>
    <w:rsid w:val="1E4FA92D"/>
    <w:rsid w:val="1E62DF50"/>
    <w:rsid w:val="1E6A621F"/>
    <w:rsid w:val="1E6A9D77"/>
    <w:rsid w:val="1E6E7604"/>
    <w:rsid w:val="1E75FC1F"/>
    <w:rsid w:val="1E99BC2F"/>
    <w:rsid w:val="1E9BD0B3"/>
    <w:rsid w:val="1EAF78E0"/>
    <w:rsid w:val="1EBB917B"/>
    <w:rsid w:val="1ED01BE9"/>
    <w:rsid w:val="1EE0BDD7"/>
    <w:rsid w:val="1EFDF7CC"/>
    <w:rsid w:val="1F07F42D"/>
    <w:rsid w:val="1F1067E7"/>
    <w:rsid w:val="1F19C8F6"/>
    <w:rsid w:val="1F24FA46"/>
    <w:rsid w:val="1F33D597"/>
    <w:rsid w:val="1F41FF4F"/>
    <w:rsid w:val="1F54FD60"/>
    <w:rsid w:val="1F62157A"/>
    <w:rsid w:val="1F6F43FB"/>
    <w:rsid w:val="1F81D500"/>
    <w:rsid w:val="1F84D94D"/>
    <w:rsid w:val="1F8655F0"/>
    <w:rsid w:val="1FA90E2C"/>
    <w:rsid w:val="1FA9E128"/>
    <w:rsid w:val="1FAC2EFF"/>
    <w:rsid w:val="1FB62C71"/>
    <w:rsid w:val="1FBEAC75"/>
    <w:rsid w:val="1FC868B8"/>
    <w:rsid w:val="1FD722DA"/>
    <w:rsid w:val="1FEA5F2F"/>
    <w:rsid w:val="1FF1CDE8"/>
    <w:rsid w:val="1FF1E030"/>
    <w:rsid w:val="1FFDDE44"/>
    <w:rsid w:val="1FFEAFB1"/>
    <w:rsid w:val="20048C35"/>
    <w:rsid w:val="201B2C59"/>
    <w:rsid w:val="202D0953"/>
    <w:rsid w:val="2030BDE9"/>
    <w:rsid w:val="204173D4"/>
    <w:rsid w:val="20418629"/>
    <w:rsid w:val="20499A21"/>
    <w:rsid w:val="206DE4AE"/>
    <w:rsid w:val="20752B42"/>
    <w:rsid w:val="2090AE8A"/>
    <w:rsid w:val="2098B40A"/>
    <w:rsid w:val="2099C82D"/>
    <w:rsid w:val="20A2619A"/>
    <w:rsid w:val="20B97E77"/>
    <w:rsid w:val="20DD6FBE"/>
    <w:rsid w:val="20DFF7DE"/>
    <w:rsid w:val="20E27450"/>
    <w:rsid w:val="20EB55A2"/>
    <w:rsid w:val="20F0DF0D"/>
    <w:rsid w:val="20F1811D"/>
    <w:rsid w:val="20F8C801"/>
    <w:rsid w:val="20FE806D"/>
    <w:rsid w:val="210C6A8A"/>
    <w:rsid w:val="2115FFE4"/>
    <w:rsid w:val="2118BC28"/>
    <w:rsid w:val="211A95C1"/>
    <w:rsid w:val="213F1968"/>
    <w:rsid w:val="2148BD14"/>
    <w:rsid w:val="214A65FE"/>
    <w:rsid w:val="2155A064"/>
    <w:rsid w:val="216B55A5"/>
    <w:rsid w:val="216D5A08"/>
    <w:rsid w:val="2179F30D"/>
    <w:rsid w:val="2183010A"/>
    <w:rsid w:val="2185A6DD"/>
    <w:rsid w:val="2189464F"/>
    <w:rsid w:val="219BADB9"/>
    <w:rsid w:val="21A3B0AA"/>
    <w:rsid w:val="21BF987F"/>
    <w:rsid w:val="21C61719"/>
    <w:rsid w:val="21D42EEB"/>
    <w:rsid w:val="21D960D9"/>
    <w:rsid w:val="21E2C8BA"/>
    <w:rsid w:val="21E86E76"/>
    <w:rsid w:val="21EE84E0"/>
    <w:rsid w:val="21EFF299"/>
    <w:rsid w:val="21F3A6C9"/>
    <w:rsid w:val="222F16F7"/>
    <w:rsid w:val="22410C24"/>
    <w:rsid w:val="224FD6B2"/>
    <w:rsid w:val="22543723"/>
    <w:rsid w:val="226A6B0D"/>
    <w:rsid w:val="2273566B"/>
    <w:rsid w:val="227C96DE"/>
    <w:rsid w:val="22819DCD"/>
    <w:rsid w:val="229C41BC"/>
    <w:rsid w:val="229C5A20"/>
    <w:rsid w:val="22A04D65"/>
    <w:rsid w:val="22A64E38"/>
    <w:rsid w:val="22B48C89"/>
    <w:rsid w:val="22D118F4"/>
    <w:rsid w:val="22D5B214"/>
    <w:rsid w:val="22DAE9C9"/>
    <w:rsid w:val="22DB42D3"/>
    <w:rsid w:val="22E5609E"/>
    <w:rsid w:val="22E71DDC"/>
    <w:rsid w:val="230BEDF8"/>
    <w:rsid w:val="2326DA38"/>
    <w:rsid w:val="234EC1B8"/>
    <w:rsid w:val="237DAFDA"/>
    <w:rsid w:val="237DD272"/>
    <w:rsid w:val="2382EA03"/>
    <w:rsid w:val="23A58570"/>
    <w:rsid w:val="23AD5A1F"/>
    <w:rsid w:val="23BDDF25"/>
    <w:rsid w:val="23C03D72"/>
    <w:rsid w:val="23E238E3"/>
    <w:rsid w:val="23E24ECF"/>
    <w:rsid w:val="23E3C4DD"/>
    <w:rsid w:val="24027CA0"/>
    <w:rsid w:val="24287FCF"/>
    <w:rsid w:val="243171D0"/>
    <w:rsid w:val="24386A09"/>
    <w:rsid w:val="24396BD0"/>
    <w:rsid w:val="243E628B"/>
    <w:rsid w:val="244C855C"/>
    <w:rsid w:val="24505CEA"/>
    <w:rsid w:val="2459D422"/>
    <w:rsid w:val="245B3831"/>
    <w:rsid w:val="24819D5A"/>
    <w:rsid w:val="24834293"/>
    <w:rsid w:val="2490EA91"/>
    <w:rsid w:val="2495D40F"/>
    <w:rsid w:val="2498EB41"/>
    <w:rsid w:val="249E328E"/>
    <w:rsid w:val="249E40B7"/>
    <w:rsid w:val="24A31F4E"/>
    <w:rsid w:val="24AB5742"/>
    <w:rsid w:val="24AB9163"/>
    <w:rsid w:val="24CB4DC1"/>
    <w:rsid w:val="24D3D63D"/>
    <w:rsid w:val="24D9EECD"/>
    <w:rsid w:val="24E2B2A7"/>
    <w:rsid w:val="24F210DB"/>
    <w:rsid w:val="25022855"/>
    <w:rsid w:val="251666E0"/>
    <w:rsid w:val="251CE4D2"/>
    <w:rsid w:val="252EC41E"/>
    <w:rsid w:val="252F5B0E"/>
    <w:rsid w:val="253320FF"/>
    <w:rsid w:val="2533B21D"/>
    <w:rsid w:val="25461E56"/>
    <w:rsid w:val="25475215"/>
    <w:rsid w:val="2566B7B9"/>
    <w:rsid w:val="2571DA9A"/>
    <w:rsid w:val="2576246B"/>
    <w:rsid w:val="2579E705"/>
    <w:rsid w:val="257C2114"/>
    <w:rsid w:val="257E1F30"/>
    <w:rsid w:val="2587F20B"/>
    <w:rsid w:val="258BFF47"/>
    <w:rsid w:val="2591640E"/>
    <w:rsid w:val="259F17FB"/>
    <w:rsid w:val="25B50CBD"/>
    <w:rsid w:val="25C45030"/>
    <w:rsid w:val="25C97EE2"/>
    <w:rsid w:val="25CA9FA2"/>
    <w:rsid w:val="25D2EA8D"/>
    <w:rsid w:val="25DA6F16"/>
    <w:rsid w:val="25E4551F"/>
    <w:rsid w:val="25F80301"/>
    <w:rsid w:val="2602721B"/>
    <w:rsid w:val="2604E22C"/>
    <w:rsid w:val="260555A8"/>
    <w:rsid w:val="26202625"/>
    <w:rsid w:val="262A8122"/>
    <w:rsid w:val="2633574F"/>
    <w:rsid w:val="26498EFD"/>
    <w:rsid w:val="26614CF6"/>
    <w:rsid w:val="266FC546"/>
    <w:rsid w:val="2675BF2E"/>
    <w:rsid w:val="2686F10F"/>
    <w:rsid w:val="26903A3E"/>
    <w:rsid w:val="269905CD"/>
    <w:rsid w:val="269B325B"/>
    <w:rsid w:val="269DF8B6"/>
    <w:rsid w:val="26A5107A"/>
    <w:rsid w:val="26AF7731"/>
    <w:rsid w:val="26C363BC"/>
    <w:rsid w:val="26D8BD4F"/>
    <w:rsid w:val="26E946B2"/>
    <w:rsid w:val="26F07862"/>
    <w:rsid w:val="26F515B4"/>
    <w:rsid w:val="26FA3B6F"/>
    <w:rsid w:val="27064D7E"/>
    <w:rsid w:val="2711A31E"/>
    <w:rsid w:val="2720A5BC"/>
    <w:rsid w:val="27262A50"/>
    <w:rsid w:val="272FC143"/>
    <w:rsid w:val="273514C7"/>
    <w:rsid w:val="2735FC34"/>
    <w:rsid w:val="274C8538"/>
    <w:rsid w:val="27602091"/>
    <w:rsid w:val="276E6D3C"/>
    <w:rsid w:val="2776C2D5"/>
    <w:rsid w:val="278A3D55"/>
    <w:rsid w:val="2797DC45"/>
    <w:rsid w:val="27C099C8"/>
    <w:rsid w:val="27CCF712"/>
    <w:rsid w:val="27D08C03"/>
    <w:rsid w:val="27D524B9"/>
    <w:rsid w:val="27DC6B09"/>
    <w:rsid w:val="27F97450"/>
    <w:rsid w:val="28179F79"/>
    <w:rsid w:val="281E673F"/>
    <w:rsid w:val="281F56AF"/>
    <w:rsid w:val="28463586"/>
    <w:rsid w:val="2870D724"/>
    <w:rsid w:val="288526EB"/>
    <w:rsid w:val="2891F1A5"/>
    <w:rsid w:val="2892FE69"/>
    <w:rsid w:val="2899629C"/>
    <w:rsid w:val="289D8204"/>
    <w:rsid w:val="28C371BE"/>
    <w:rsid w:val="28D28266"/>
    <w:rsid w:val="28D4F1B9"/>
    <w:rsid w:val="28DA4958"/>
    <w:rsid w:val="28E5B093"/>
    <w:rsid w:val="28E77DF3"/>
    <w:rsid w:val="28F0F378"/>
    <w:rsid w:val="28F15827"/>
    <w:rsid w:val="28FAFECC"/>
    <w:rsid w:val="290C9F90"/>
    <w:rsid w:val="290F8EE9"/>
    <w:rsid w:val="2918805D"/>
    <w:rsid w:val="291AFC9D"/>
    <w:rsid w:val="2925ECF7"/>
    <w:rsid w:val="29342EB8"/>
    <w:rsid w:val="293A5EDD"/>
    <w:rsid w:val="293D7922"/>
    <w:rsid w:val="293F8EA5"/>
    <w:rsid w:val="2944EC9C"/>
    <w:rsid w:val="2947B530"/>
    <w:rsid w:val="294A2B4D"/>
    <w:rsid w:val="2965EDF8"/>
    <w:rsid w:val="2966D4E7"/>
    <w:rsid w:val="2968C773"/>
    <w:rsid w:val="29760FEA"/>
    <w:rsid w:val="297C257B"/>
    <w:rsid w:val="29950078"/>
    <w:rsid w:val="29B50A16"/>
    <w:rsid w:val="29C175D5"/>
    <w:rsid w:val="29C41CA9"/>
    <w:rsid w:val="29C6E419"/>
    <w:rsid w:val="29DE6488"/>
    <w:rsid w:val="2A023013"/>
    <w:rsid w:val="2A1F579B"/>
    <w:rsid w:val="2A2A5D3B"/>
    <w:rsid w:val="2A3292F6"/>
    <w:rsid w:val="2A32961A"/>
    <w:rsid w:val="2A3CA7D6"/>
    <w:rsid w:val="2A595EC2"/>
    <w:rsid w:val="2A7805AC"/>
    <w:rsid w:val="2A7DBE52"/>
    <w:rsid w:val="2A8384A3"/>
    <w:rsid w:val="2A842772"/>
    <w:rsid w:val="2A99F3F3"/>
    <w:rsid w:val="2AA0B3A4"/>
    <w:rsid w:val="2AB93725"/>
    <w:rsid w:val="2ACD86AD"/>
    <w:rsid w:val="2ACE9460"/>
    <w:rsid w:val="2AD8C6CB"/>
    <w:rsid w:val="2AE0BCFD"/>
    <w:rsid w:val="2AE4741A"/>
    <w:rsid w:val="2AFF19E3"/>
    <w:rsid w:val="2B0B8C83"/>
    <w:rsid w:val="2B10E766"/>
    <w:rsid w:val="2B17F5DC"/>
    <w:rsid w:val="2B1B4509"/>
    <w:rsid w:val="2B2FEFCA"/>
    <w:rsid w:val="2B31E3DD"/>
    <w:rsid w:val="2B346D66"/>
    <w:rsid w:val="2B3994A8"/>
    <w:rsid w:val="2B42449D"/>
    <w:rsid w:val="2B55816C"/>
    <w:rsid w:val="2B5D4636"/>
    <w:rsid w:val="2B68EF65"/>
    <w:rsid w:val="2B948AB9"/>
    <w:rsid w:val="2BA2C899"/>
    <w:rsid w:val="2BB2E237"/>
    <w:rsid w:val="2BC3E985"/>
    <w:rsid w:val="2BD5C292"/>
    <w:rsid w:val="2BE2A499"/>
    <w:rsid w:val="2BE4685A"/>
    <w:rsid w:val="2BEA6200"/>
    <w:rsid w:val="2BF26827"/>
    <w:rsid w:val="2BF335D6"/>
    <w:rsid w:val="2BF69E8A"/>
    <w:rsid w:val="2C1D991E"/>
    <w:rsid w:val="2C283F37"/>
    <w:rsid w:val="2C48C15D"/>
    <w:rsid w:val="2C534035"/>
    <w:rsid w:val="2C635C55"/>
    <w:rsid w:val="2C6BB150"/>
    <w:rsid w:val="2C6E379C"/>
    <w:rsid w:val="2C861199"/>
    <w:rsid w:val="2C89B995"/>
    <w:rsid w:val="2C8E1D69"/>
    <w:rsid w:val="2C9292F0"/>
    <w:rsid w:val="2C9846C1"/>
    <w:rsid w:val="2CA1E229"/>
    <w:rsid w:val="2CB7AC78"/>
    <w:rsid w:val="2CC14F0B"/>
    <w:rsid w:val="2CC70D17"/>
    <w:rsid w:val="2CD2D15A"/>
    <w:rsid w:val="2CDFE133"/>
    <w:rsid w:val="2CE5AD09"/>
    <w:rsid w:val="2CE75157"/>
    <w:rsid w:val="2CFD6C42"/>
    <w:rsid w:val="2D0F3115"/>
    <w:rsid w:val="2D111052"/>
    <w:rsid w:val="2D14D26F"/>
    <w:rsid w:val="2D18CB46"/>
    <w:rsid w:val="2D1F7DA0"/>
    <w:rsid w:val="2D385A5D"/>
    <w:rsid w:val="2D440EDB"/>
    <w:rsid w:val="2D666F8C"/>
    <w:rsid w:val="2D6A1481"/>
    <w:rsid w:val="2D6A33B8"/>
    <w:rsid w:val="2D7E70CE"/>
    <w:rsid w:val="2D7F5AAF"/>
    <w:rsid w:val="2D810554"/>
    <w:rsid w:val="2D8BDD22"/>
    <w:rsid w:val="2D93FC1B"/>
    <w:rsid w:val="2DBD4F1C"/>
    <w:rsid w:val="2DCC75AF"/>
    <w:rsid w:val="2DFD8099"/>
    <w:rsid w:val="2DFF2CB6"/>
    <w:rsid w:val="2E0017F1"/>
    <w:rsid w:val="2E007273"/>
    <w:rsid w:val="2E0E1139"/>
    <w:rsid w:val="2E157688"/>
    <w:rsid w:val="2E178C27"/>
    <w:rsid w:val="2E1BC188"/>
    <w:rsid w:val="2E1C7754"/>
    <w:rsid w:val="2E3ACDC2"/>
    <w:rsid w:val="2E42C00A"/>
    <w:rsid w:val="2E45EC84"/>
    <w:rsid w:val="2E608E12"/>
    <w:rsid w:val="2E62DEB0"/>
    <w:rsid w:val="2E65AADF"/>
    <w:rsid w:val="2E68690B"/>
    <w:rsid w:val="2E78F2A9"/>
    <w:rsid w:val="2E93D521"/>
    <w:rsid w:val="2E94E6F8"/>
    <w:rsid w:val="2EBC6D1A"/>
    <w:rsid w:val="2EBD7398"/>
    <w:rsid w:val="2EBD9AA2"/>
    <w:rsid w:val="2EBF5A2A"/>
    <w:rsid w:val="2EE0F335"/>
    <w:rsid w:val="2EEE38F8"/>
    <w:rsid w:val="2EF2EFA9"/>
    <w:rsid w:val="2F07410B"/>
    <w:rsid w:val="2F0C97EB"/>
    <w:rsid w:val="2F124464"/>
    <w:rsid w:val="2F16F992"/>
    <w:rsid w:val="2F1FC4EE"/>
    <w:rsid w:val="2F384EC1"/>
    <w:rsid w:val="2F46F8D5"/>
    <w:rsid w:val="2F495569"/>
    <w:rsid w:val="2F4ABEA1"/>
    <w:rsid w:val="2F4E9B68"/>
    <w:rsid w:val="2F4F8870"/>
    <w:rsid w:val="2F56F5C6"/>
    <w:rsid w:val="2F6CC60D"/>
    <w:rsid w:val="2F70C366"/>
    <w:rsid w:val="2F8486A7"/>
    <w:rsid w:val="2F8A29B5"/>
    <w:rsid w:val="2F930F91"/>
    <w:rsid w:val="2FA6DC95"/>
    <w:rsid w:val="2FC15A57"/>
    <w:rsid w:val="3001B3AA"/>
    <w:rsid w:val="3008DD25"/>
    <w:rsid w:val="300A721C"/>
    <w:rsid w:val="3014C30A"/>
    <w:rsid w:val="301E77C5"/>
    <w:rsid w:val="303D7978"/>
    <w:rsid w:val="303DAD55"/>
    <w:rsid w:val="30432D1D"/>
    <w:rsid w:val="3046D1D7"/>
    <w:rsid w:val="307F3B57"/>
    <w:rsid w:val="308E87D2"/>
    <w:rsid w:val="3098E050"/>
    <w:rsid w:val="30C7A3E7"/>
    <w:rsid w:val="30D08E02"/>
    <w:rsid w:val="30E2C920"/>
    <w:rsid w:val="30EF926F"/>
    <w:rsid w:val="30F34BA8"/>
    <w:rsid w:val="30F72C38"/>
    <w:rsid w:val="310665F8"/>
    <w:rsid w:val="3108A7AE"/>
    <w:rsid w:val="310CE625"/>
    <w:rsid w:val="313C2067"/>
    <w:rsid w:val="3149F14F"/>
    <w:rsid w:val="3155E1A2"/>
    <w:rsid w:val="31667809"/>
    <w:rsid w:val="31993C80"/>
    <w:rsid w:val="319C76D7"/>
    <w:rsid w:val="31AD05FD"/>
    <w:rsid w:val="31BC3041"/>
    <w:rsid w:val="31BF7731"/>
    <w:rsid w:val="31DCF0E9"/>
    <w:rsid w:val="31E2CF5D"/>
    <w:rsid w:val="31ECA7D1"/>
    <w:rsid w:val="31F33684"/>
    <w:rsid w:val="31F3F353"/>
    <w:rsid w:val="31F53B64"/>
    <w:rsid w:val="31F8E252"/>
    <w:rsid w:val="31F8FD7D"/>
    <w:rsid w:val="31FD3D6C"/>
    <w:rsid w:val="320D44C1"/>
    <w:rsid w:val="320E9C3D"/>
    <w:rsid w:val="3213FFED"/>
    <w:rsid w:val="321A3351"/>
    <w:rsid w:val="3220C800"/>
    <w:rsid w:val="322549D5"/>
    <w:rsid w:val="3236388C"/>
    <w:rsid w:val="3242FA53"/>
    <w:rsid w:val="3250D6E1"/>
    <w:rsid w:val="32524258"/>
    <w:rsid w:val="326006CE"/>
    <w:rsid w:val="32641AAD"/>
    <w:rsid w:val="32690148"/>
    <w:rsid w:val="327A757E"/>
    <w:rsid w:val="32A2E565"/>
    <w:rsid w:val="32BB350F"/>
    <w:rsid w:val="32BE5EB5"/>
    <w:rsid w:val="32C6959F"/>
    <w:rsid w:val="32CA3759"/>
    <w:rsid w:val="32CAB053"/>
    <w:rsid w:val="32DD7920"/>
    <w:rsid w:val="32F1F333"/>
    <w:rsid w:val="32FDEC2D"/>
    <w:rsid w:val="32FEDDED"/>
    <w:rsid w:val="3302486A"/>
    <w:rsid w:val="3305760F"/>
    <w:rsid w:val="3307EE57"/>
    <w:rsid w:val="331AC5C7"/>
    <w:rsid w:val="332306FA"/>
    <w:rsid w:val="332656EE"/>
    <w:rsid w:val="3338AB2A"/>
    <w:rsid w:val="3339546C"/>
    <w:rsid w:val="3354027F"/>
    <w:rsid w:val="33604D23"/>
    <w:rsid w:val="33644571"/>
    <w:rsid w:val="33809E35"/>
    <w:rsid w:val="3383A37E"/>
    <w:rsid w:val="338C2F44"/>
    <w:rsid w:val="33910BC5"/>
    <w:rsid w:val="33990DCD"/>
    <w:rsid w:val="339F882C"/>
    <w:rsid w:val="33C197EC"/>
    <w:rsid w:val="33C54658"/>
    <w:rsid w:val="33D24549"/>
    <w:rsid w:val="33DEFF5F"/>
    <w:rsid w:val="33E64840"/>
    <w:rsid w:val="33EAB96A"/>
    <w:rsid w:val="33F71B49"/>
    <w:rsid w:val="3401D79E"/>
    <w:rsid w:val="340C1871"/>
    <w:rsid w:val="3417CD7D"/>
    <w:rsid w:val="34270ED3"/>
    <w:rsid w:val="34298DEF"/>
    <w:rsid w:val="342A38A9"/>
    <w:rsid w:val="342AC8D3"/>
    <w:rsid w:val="343B6AE2"/>
    <w:rsid w:val="343CD1BA"/>
    <w:rsid w:val="344027A3"/>
    <w:rsid w:val="3444C55F"/>
    <w:rsid w:val="345DCCF3"/>
    <w:rsid w:val="346680B4"/>
    <w:rsid w:val="347602AA"/>
    <w:rsid w:val="3480DC8A"/>
    <w:rsid w:val="348FE9FE"/>
    <w:rsid w:val="34913EAA"/>
    <w:rsid w:val="34B2CF2D"/>
    <w:rsid w:val="34D587C9"/>
    <w:rsid w:val="34DE6831"/>
    <w:rsid w:val="34E23EC9"/>
    <w:rsid w:val="34EB6EDD"/>
    <w:rsid w:val="34FB6538"/>
    <w:rsid w:val="350015D2"/>
    <w:rsid w:val="351A6304"/>
    <w:rsid w:val="352C675F"/>
    <w:rsid w:val="352F510D"/>
    <w:rsid w:val="3530F101"/>
    <w:rsid w:val="3534DE2E"/>
    <w:rsid w:val="353B588D"/>
    <w:rsid w:val="353C10A9"/>
    <w:rsid w:val="354A8196"/>
    <w:rsid w:val="354F375F"/>
    <w:rsid w:val="3575F018"/>
    <w:rsid w:val="3587A6FF"/>
    <w:rsid w:val="358D51B0"/>
    <w:rsid w:val="35B29345"/>
    <w:rsid w:val="35BB4ACF"/>
    <w:rsid w:val="35C2DF34"/>
    <w:rsid w:val="35E437C0"/>
    <w:rsid w:val="35E739F2"/>
    <w:rsid w:val="360DBACE"/>
    <w:rsid w:val="3614E1F8"/>
    <w:rsid w:val="3614FE53"/>
    <w:rsid w:val="36173793"/>
    <w:rsid w:val="36344557"/>
    <w:rsid w:val="365CD392"/>
    <w:rsid w:val="3660DADC"/>
    <w:rsid w:val="36844326"/>
    <w:rsid w:val="3693D57B"/>
    <w:rsid w:val="369B3CCF"/>
    <w:rsid w:val="369BE633"/>
    <w:rsid w:val="36AD210A"/>
    <w:rsid w:val="36B20895"/>
    <w:rsid w:val="36C5D6D2"/>
    <w:rsid w:val="36E31E8C"/>
    <w:rsid w:val="36F8BAF8"/>
    <w:rsid w:val="3709E60B"/>
    <w:rsid w:val="3716C018"/>
    <w:rsid w:val="372DDF02"/>
    <w:rsid w:val="372FB46E"/>
    <w:rsid w:val="3736C017"/>
    <w:rsid w:val="373A1AA9"/>
    <w:rsid w:val="3746E6C8"/>
    <w:rsid w:val="37571B30"/>
    <w:rsid w:val="3763F0D3"/>
    <w:rsid w:val="376C2441"/>
    <w:rsid w:val="376E02E0"/>
    <w:rsid w:val="37764798"/>
    <w:rsid w:val="37779663"/>
    <w:rsid w:val="37808BCC"/>
    <w:rsid w:val="378BF0BB"/>
    <w:rsid w:val="3791BC21"/>
    <w:rsid w:val="37A7120D"/>
    <w:rsid w:val="37A83544"/>
    <w:rsid w:val="37AE8D98"/>
    <w:rsid w:val="37B4221C"/>
    <w:rsid w:val="37CC97F3"/>
    <w:rsid w:val="37E33410"/>
    <w:rsid w:val="37F3CF9C"/>
    <w:rsid w:val="37F5FE8A"/>
    <w:rsid w:val="37FB46E0"/>
    <w:rsid w:val="37FF5A68"/>
    <w:rsid w:val="3837B694"/>
    <w:rsid w:val="3837E314"/>
    <w:rsid w:val="383FF15F"/>
    <w:rsid w:val="3843874D"/>
    <w:rsid w:val="3844B2C6"/>
    <w:rsid w:val="384B5586"/>
    <w:rsid w:val="3850DEF1"/>
    <w:rsid w:val="385AA1D8"/>
    <w:rsid w:val="3861A733"/>
    <w:rsid w:val="3877BAB6"/>
    <w:rsid w:val="3888FE8D"/>
    <w:rsid w:val="38949C6C"/>
    <w:rsid w:val="38AB2C1E"/>
    <w:rsid w:val="38B20563"/>
    <w:rsid w:val="38B36AF9"/>
    <w:rsid w:val="38BCB115"/>
    <w:rsid w:val="38C7896D"/>
    <w:rsid w:val="38DB6987"/>
    <w:rsid w:val="38E749D3"/>
    <w:rsid w:val="3907F4A2"/>
    <w:rsid w:val="3913AC4F"/>
    <w:rsid w:val="391DC8D5"/>
    <w:rsid w:val="3926D747"/>
    <w:rsid w:val="3927C11C"/>
    <w:rsid w:val="392D8C82"/>
    <w:rsid w:val="396DA4D3"/>
    <w:rsid w:val="397AFDFC"/>
    <w:rsid w:val="397D0723"/>
    <w:rsid w:val="398F3A3F"/>
    <w:rsid w:val="39A051B2"/>
    <w:rsid w:val="39AF42F4"/>
    <w:rsid w:val="39BF17AE"/>
    <w:rsid w:val="39C504C0"/>
    <w:rsid w:val="39D8D48C"/>
    <w:rsid w:val="39E2FAA5"/>
    <w:rsid w:val="39EFAD53"/>
    <w:rsid w:val="39F1FCE9"/>
    <w:rsid w:val="39F74D65"/>
    <w:rsid w:val="39FCD054"/>
    <w:rsid w:val="3A004D49"/>
    <w:rsid w:val="3A10B6AE"/>
    <w:rsid w:val="3A18A72D"/>
    <w:rsid w:val="3A1A9053"/>
    <w:rsid w:val="3A30868D"/>
    <w:rsid w:val="3A356A18"/>
    <w:rsid w:val="3A5D1667"/>
    <w:rsid w:val="3A6D09F4"/>
    <w:rsid w:val="3A864D74"/>
    <w:rsid w:val="3A8BC317"/>
    <w:rsid w:val="3A908F4D"/>
    <w:rsid w:val="3AA3111F"/>
    <w:rsid w:val="3AAF7CB0"/>
    <w:rsid w:val="3ABADC11"/>
    <w:rsid w:val="3ACD0E77"/>
    <w:rsid w:val="3AD43744"/>
    <w:rsid w:val="3AEA8D0A"/>
    <w:rsid w:val="3B0E8E7E"/>
    <w:rsid w:val="3B11B54F"/>
    <w:rsid w:val="3B15AE53"/>
    <w:rsid w:val="3B18D784"/>
    <w:rsid w:val="3B1BF3C6"/>
    <w:rsid w:val="3B1F2276"/>
    <w:rsid w:val="3B241EAD"/>
    <w:rsid w:val="3B3BB1FA"/>
    <w:rsid w:val="3B3C0E8B"/>
    <w:rsid w:val="3B47E77B"/>
    <w:rsid w:val="3B8921C3"/>
    <w:rsid w:val="3B8EA179"/>
    <w:rsid w:val="3B909959"/>
    <w:rsid w:val="3B92B220"/>
    <w:rsid w:val="3B958681"/>
    <w:rsid w:val="3B96A68D"/>
    <w:rsid w:val="3B9D118F"/>
    <w:rsid w:val="3BA1AEB8"/>
    <w:rsid w:val="3BAA98EF"/>
    <w:rsid w:val="3BB8B794"/>
    <w:rsid w:val="3BC13B97"/>
    <w:rsid w:val="3BC15691"/>
    <w:rsid w:val="3BCD2C97"/>
    <w:rsid w:val="3BCD67BC"/>
    <w:rsid w:val="3BCF3E74"/>
    <w:rsid w:val="3BD014CD"/>
    <w:rsid w:val="3BD127DD"/>
    <w:rsid w:val="3BD3712A"/>
    <w:rsid w:val="3BDC72F7"/>
    <w:rsid w:val="3BFCFD0E"/>
    <w:rsid w:val="3C07A809"/>
    <w:rsid w:val="3C1A6B75"/>
    <w:rsid w:val="3C2672DB"/>
    <w:rsid w:val="3C314750"/>
    <w:rsid w:val="3C433F1E"/>
    <w:rsid w:val="3C488951"/>
    <w:rsid w:val="3C5FAA5A"/>
    <w:rsid w:val="3C68788A"/>
    <w:rsid w:val="3C781C46"/>
    <w:rsid w:val="3C7D7B92"/>
    <w:rsid w:val="3C860CB7"/>
    <w:rsid w:val="3C973442"/>
    <w:rsid w:val="3C9BB28B"/>
    <w:rsid w:val="3C9E7176"/>
    <w:rsid w:val="3C9FDD5F"/>
    <w:rsid w:val="3CBC1058"/>
    <w:rsid w:val="3CC0CE38"/>
    <w:rsid w:val="3CC3EE8F"/>
    <w:rsid w:val="3CC6DB01"/>
    <w:rsid w:val="3CCAA8B8"/>
    <w:rsid w:val="3CD7DEEC"/>
    <w:rsid w:val="3CD7F274"/>
    <w:rsid w:val="3CE6EF7B"/>
    <w:rsid w:val="3CEC7B25"/>
    <w:rsid w:val="3CF0A1C1"/>
    <w:rsid w:val="3CFE3577"/>
    <w:rsid w:val="3D0B27B7"/>
    <w:rsid w:val="3D16A945"/>
    <w:rsid w:val="3D18F88B"/>
    <w:rsid w:val="3D19529A"/>
    <w:rsid w:val="3D37EE0B"/>
    <w:rsid w:val="3D433387"/>
    <w:rsid w:val="3D44E29D"/>
    <w:rsid w:val="3D5BEFB5"/>
    <w:rsid w:val="3D637A92"/>
    <w:rsid w:val="3D67222F"/>
    <w:rsid w:val="3D6743D7"/>
    <w:rsid w:val="3D682522"/>
    <w:rsid w:val="3D68FCF8"/>
    <w:rsid w:val="3D728A6F"/>
    <w:rsid w:val="3D85D074"/>
    <w:rsid w:val="3D87ED68"/>
    <w:rsid w:val="3D9171CA"/>
    <w:rsid w:val="3D933F29"/>
    <w:rsid w:val="3D9F32F0"/>
    <w:rsid w:val="3DCBE3F0"/>
    <w:rsid w:val="3DD5AF40"/>
    <w:rsid w:val="3DE7AC9F"/>
    <w:rsid w:val="3DE925B2"/>
    <w:rsid w:val="3DF04CD4"/>
    <w:rsid w:val="3DF253CA"/>
    <w:rsid w:val="3E01624C"/>
    <w:rsid w:val="3E155080"/>
    <w:rsid w:val="3E194BF3"/>
    <w:rsid w:val="3E1FB4F7"/>
    <w:rsid w:val="3E21F5E7"/>
    <w:rsid w:val="3E252812"/>
    <w:rsid w:val="3E2EE4FB"/>
    <w:rsid w:val="3E34C5B5"/>
    <w:rsid w:val="3E369407"/>
    <w:rsid w:val="3E38CF4B"/>
    <w:rsid w:val="3E3C1A63"/>
    <w:rsid w:val="3E62AB62"/>
    <w:rsid w:val="3E75C640"/>
    <w:rsid w:val="3E768C1A"/>
    <w:rsid w:val="3E87C385"/>
    <w:rsid w:val="3E971866"/>
    <w:rsid w:val="3E9C0416"/>
    <w:rsid w:val="3E9C866F"/>
    <w:rsid w:val="3EB50639"/>
    <w:rsid w:val="3EB8C48D"/>
    <w:rsid w:val="3EC626FD"/>
    <w:rsid w:val="3ED21F2E"/>
    <w:rsid w:val="3EDF6A98"/>
    <w:rsid w:val="3EE1E306"/>
    <w:rsid w:val="3EEEE276"/>
    <w:rsid w:val="3EFA6D71"/>
    <w:rsid w:val="3F023670"/>
    <w:rsid w:val="3F0D8E68"/>
    <w:rsid w:val="3F11AE11"/>
    <w:rsid w:val="3F1282F2"/>
    <w:rsid w:val="3F16F064"/>
    <w:rsid w:val="3F26BC36"/>
    <w:rsid w:val="3F29ED0A"/>
    <w:rsid w:val="3F2A5955"/>
    <w:rsid w:val="3F2CF6F6"/>
    <w:rsid w:val="3F3EE522"/>
    <w:rsid w:val="3F401412"/>
    <w:rsid w:val="3F5BF8DC"/>
    <w:rsid w:val="3F7FDD40"/>
    <w:rsid w:val="3F998161"/>
    <w:rsid w:val="3FA5D331"/>
    <w:rsid w:val="3FAE4E5B"/>
    <w:rsid w:val="3FB51C54"/>
    <w:rsid w:val="3FB8F6D4"/>
    <w:rsid w:val="3FD0239E"/>
    <w:rsid w:val="3FD356EB"/>
    <w:rsid w:val="3FDF1530"/>
    <w:rsid w:val="3FE56322"/>
    <w:rsid w:val="3FF2FE4D"/>
    <w:rsid w:val="3FF340CC"/>
    <w:rsid w:val="3FFE7BC3"/>
    <w:rsid w:val="400F9336"/>
    <w:rsid w:val="4011BC0F"/>
    <w:rsid w:val="4012409E"/>
    <w:rsid w:val="401DA801"/>
    <w:rsid w:val="40367619"/>
    <w:rsid w:val="4042C879"/>
    <w:rsid w:val="4050F35C"/>
    <w:rsid w:val="406277AA"/>
    <w:rsid w:val="40695269"/>
    <w:rsid w:val="406DED32"/>
    <w:rsid w:val="406F8ECD"/>
    <w:rsid w:val="407AFC81"/>
    <w:rsid w:val="407F55B2"/>
    <w:rsid w:val="408AB2D7"/>
    <w:rsid w:val="408AC593"/>
    <w:rsid w:val="408AE8C5"/>
    <w:rsid w:val="4093C7F3"/>
    <w:rsid w:val="4097B99C"/>
    <w:rsid w:val="40987679"/>
    <w:rsid w:val="409F8E89"/>
    <w:rsid w:val="40A452EC"/>
    <w:rsid w:val="40AA6280"/>
    <w:rsid w:val="40AE5353"/>
    <w:rsid w:val="40B01C70"/>
    <w:rsid w:val="40B6D164"/>
    <w:rsid w:val="40CE3A88"/>
    <w:rsid w:val="40D8D67B"/>
    <w:rsid w:val="40F8BFE3"/>
    <w:rsid w:val="412557C3"/>
    <w:rsid w:val="4131D919"/>
    <w:rsid w:val="4136BF1C"/>
    <w:rsid w:val="4140277B"/>
    <w:rsid w:val="4141EEAE"/>
    <w:rsid w:val="4150ECB5"/>
    <w:rsid w:val="4154D896"/>
    <w:rsid w:val="415D5FE7"/>
    <w:rsid w:val="416636E2"/>
    <w:rsid w:val="4174F0F2"/>
    <w:rsid w:val="417C44B7"/>
    <w:rsid w:val="41806874"/>
    <w:rsid w:val="4182DD7C"/>
    <w:rsid w:val="4189ADD6"/>
    <w:rsid w:val="418C213B"/>
    <w:rsid w:val="419A0F93"/>
    <w:rsid w:val="419A28C0"/>
    <w:rsid w:val="41A0F48F"/>
    <w:rsid w:val="41A39466"/>
    <w:rsid w:val="41A50FA6"/>
    <w:rsid w:val="41B1C097"/>
    <w:rsid w:val="41B80A7A"/>
    <w:rsid w:val="41C6E296"/>
    <w:rsid w:val="41D24F58"/>
    <w:rsid w:val="41D4A149"/>
    <w:rsid w:val="41E3E671"/>
    <w:rsid w:val="41F6E271"/>
    <w:rsid w:val="41F82C19"/>
    <w:rsid w:val="41FDE2FD"/>
    <w:rsid w:val="4207FB0D"/>
    <w:rsid w:val="4211C721"/>
    <w:rsid w:val="42134CB4"/>
    <w:rsid w:val="4216B876"/>
    <w:rsid w:val="42191A30"/>
    <w:rsid w:val="421B2E61"/>
    <w:rsid w:val="4223F494"/>
    <w:rsid w:val="42257581"/>
    <w:rsid w:val="423E70A0"/>
    <w:rsid w:val="424511B7"/>
    <w:rsid w:val="424B40E6"/>
    <w:rsid w:val="42628EA8"/>
    <w:rsid w:val="42799884"/>
    <w:rsid w:val="427FEBBE"/>
    <w:rsid w:val="42842225"/>
    <w:rsid w:val="42898C88"/>
    <w:rsid w:val="428A85CD"/>
    <w:rsid w:val="42BE0E58"/>
    <w:rsid w:val="42C4EFE6"/>
    <w:rsid w:val="42D30603"/>
    <w:rsid w:val="42DCB873"/>
    <w:rsid w:val="42DD73F3"/>
    <w:rsid w:val="42EA7050"/>
    <w:rsid w:val="42F13F66"/>
    <w:rsid w:val="42F66329"/>
    <w:rsid w:val="4317C2F6"/>
    <w:rsid w:val="4325EC57"/>
    <w:rsid w:val="432CD9BE"/>
    <w:rsid w:val="4334EAB1"/>
    <w:rsid w:val="43384F2A"/>
    <w:rsid w:val="434DE781"/>
    <w:rsid w:val="434F8FF3"/>
    <w:rsid w:val="434FB96A"/>
    <w:rsid w:val="435765BC"/>
    <w:rsid w:val="4360242E"/>
    <w:rsid w:val="43714D37"/>
    <w:rsid w:val="437E9116"/>
    <w:rsid w:val="439DB15B"/>
    <w:rsid w:val="439F72AD"/>
    <w:rsid w:val="43A01BB9"/>
    <w:rsid w:val="43B3F806"/>
    <w:rsid w:val="43C35C39"/>
    <w:rsid w:val="43CC2103"/>
    <w:rsid w:val="43D67698"/>
    <w:rsid w:val="43E2284D"/>
    <w:rsid w:val="43E2A08A"/>
    <w:rsid w:val="43EA7DF9"/>
    <w:rsid w:val="43EAD050"/>
    <w:rsid w:val="43EE39F6"/>
    <w:rsid w:val="43F1855B"/>
    <w:rsid w:val="44011454"/>
    <w:rsid w:val="440153C7"/>
    <w:rsid w:val="44327A54"/>
    <w:rsid w:val="443E1057"/>
    <w:rsid w:val="4442ADC6"/>
    <w:rsid w:val="444AD0A0"/>
    <w:rsid w:val="444CAABC"/>
    <w:rsid w:val="4452C8C3"/>
    <w:rsid w:val="4458EA2E"/>
    <w:rsid w:val="445F7BA6"/>
    <w:rsid w:val="4462BF36"/>
    <w:rsid w:val="447365A8"/>
    <w:rsid w:val="447BD80E"/>
    <w:rsid w:val="448E2DA8"/>
    <w:rsid w:val="4491EBC6"/>
    <w:rsid w:val="4499392C"/>
    <w:rsid w:val="44BA4C74"/>
    <w:rsid w:val="44C1E50B"/>
    <w:rsid w:val="44C66F70"/>
    <w:rsid w:val="44CF862D"/>
    <w:rsid w:val="44D1C982"/>
    <w:rsid w:val="44FD4EC3"/>
    <w:rsid w:val="4512C5B4"/>
    <w:rsid w:val="452EB38D"/>
    <w:rsid w:val="4538E728"/>
    <w:rsid w:val="4540013C"/>
    <w:rsid w:val="45445F18"/>
    <w:rsid w:val="4558C1B8"/>
    <w:rsid w:val="455C8213"/>
    <w:rsid w:val="456E4609"/>
    <w:rsid w:val="45731F86"/>
    <w:rsid w:val="457C14C0"/>
    <w:rsid w:val="457ECB9C"/>
    <w:rsid w:val="45935DFD"/>
    <w:rsid w:val="45A0B1C1"/>
    <w:rsid w:val="45A83918"/>
    <w:rsid w:val="45AD2C76"/>
    <w:rsid w:val="45C3BB1C"/>
    <w:rsid w:val="45D97A86"/>
    <w:rsid w:val="45E77C0B"/>
    <w:rsid w:val="45F6D31F"/>
    <w:rsid w:val="45FBB6C8"/>
    <w:rsid w:val="45FC90A8"/>
    <w:rsid w:val="46130269"/>
    <w:rsid w:val="4617AEA4"/>
    <w:rsid w:val="46188CCC"/>
    <w:rsid w:val="461C47B1"/>
    <w:rsid w:val="46216F2A"/>
    <w:rsid w:val="4628C0EA"/>
    <w:rsid w:val="462A020A"/>
    <w:rsid w:val="462DC2FF"/>
    <w:rsid w:val="46311DC4"/>
    <w:rsid w:val="4632FF32"/>
    <w:rsid w:val="46346886"/>
    <w:rsid w:val="463B2FD2"/>
    <w:rsid w:val="464A1D66"/>
    <w:rsid w:val="464A7057"/>
    <w:rsid w:val="464D674C"/>
    <w:rsid w:val="4666D3E4"/>
    <w:rsid w:val="466E1663"/>
    <w:rsid w:val="466E9B84"/>
    <w:rsid w:val="4674DC4A"/>
    <w:rsid w:val="467D5CB5"/>
    <w:rsid w:val="468F067E"/>
    <w:rsid w:val="4697C4F0"/>
    <w:rsid w:val="4699D128"/>
    <w:rsid w:val="469B788C"/>
    <w:rsid w:val="46B1AF6A"/>
    <w:rsid w:val="46C0ABAB"/>
    <w:rsid w:val="46CCA485"/>
    <w:rsid w:val="46CD46F2"/>
    <w:rsid w:val="46CD957A"/>
    <w:rsid w:val="46CFFACA"/>
    <w:rsid w:val="46D8E3A1"/>
    <w:rsid w:val="46DBE205"/>
    <w:rsid w:val="46DCFA61"/>
    <w:rsid w:val="46DE9967"/>
    <w:rsid w:val="46E8AFF1"/>
    <w:rsid w:val="46EF4DE2"/>
    <w:rsid w:val="46F21E1F"/>
    <w:rsid w:val="46F6C08E"/>
    <w:rsid w:val="47011F14"/>
    <w:rsid w:val="47048093"/>
    <w:rsid w:val="4706D118"/>
    <w:rsid w:val="4708CA26"/>
    <w:rsid w:val="4711CA6E"/>
    <w:rsid w:val="4716DD5B"/>
    <w:rsid w:val="47170AEB"/>
    <w:rsid w:val="4729B683"/>
    <w:rsid w:val="473F7E44"/>
    <w:rsid w:val="4755B4EA"/>
    <w:rsid w:val="475FC364"/>
    <w:rsid w:val="47621200"/>
    <w:rsid w:val="477EE5D0"/>
    <w:rsid w:val="47844601"/>
    <w:rsid w:val="478C5842"/>
    <w:rsid w:val="47AFF786"/>
    <w:rsid w:val="47B2559B"/>
    <w:rsid w:val="47BB2B36"/>
    <w:rsid w:val="47C97F8F"/>
    <w:rsid w:val="48143BC9"/>
    <w:rsid w:val="48254009"/>
    <w:rsid w:val="484080CF"/>
    <w:rsid w:val="48468C69"/>
    <w:rsid w:val="484F6DF5"/>
    <w:rsid w:val="485C89F5"/>
    <w:rsid w:val="485E642C"/>
    <w:rsid w:val="48735E28"/>
    <w:rsid w:val="488A9BA8"/>
    <w:rsid w:val="488CF75C"/>
    <w:rsid w:val="488F9EBB"/>
    <w:rsid w:val="48911F11"/>
    <w:rsid w:val="489422D5"/>
    <w:rsid w:val="489C45C1"/>
    <w:rsid w:val="489D80D6"/>
    <w:rsid w:val="48A02CC5"/>
    <w:rsid w:val="48AD2DDA"/>
    <w:rsid w:val="48AFF5B9"/>
    <w:rsid w:val="48B4AD6B"/>
    <w:rsid w:val="48BB2E55"/>
    <w:rsid w:val="48DEE990"/>
    <w:rsid w:val="48DF952C"/>
    <w:rsid w:val="48F80EE3"/>
    <w:rsid w:val="4906E442"/>
    <w:rsid w:val="49114847"/>
    <w:rsid w:val="491C93D0"/>
    <w:rsid w:val="4932E39A"/>
    <w:rsid w:val="494B4390"/>
    <w:rsid w:val="494F4931"/>
    <w:rsid w:val="4954DB70"/>
    <w:rsid w:val="49557684"/>
    <w:rsid w:val="495AA051"/>
    <w:rsid w:val="4964EDA8"/>
    <w:rsid w:val="496E7510"/>
    <w:rsid w:val="49805FA1"/>
    <w:rsid w:val="4980C7E4"/>
    <w:rsid w:val="49932AED"/>
    <w:rsid w:val="499A1AA2"/>
    <w:rsid w:val="499D7C72"/>
    <w:rsid w:val="499DA4BF"/>
    <w:rsid w:val="49AC4CF9"/>
    <w:rsid w:val="49AEDCB0"/>
    <w:rsid w:val="49BAE9F7"/>
    <w:rsid w:val="49C442E0"/>
    <w:rsid w:val="49D25660"/>
    <w:rsid w:val="49DCAE91"/>
    <w:rsid w:val="49EEF856"/>
    <w:rsid w:val="49FCBB39"/>
    <w:rsid w:val="4A11DB93"/>
    <w:rsid w:val="4A1E47ED"/>
    <w:rsid w:val="4A214A60"/>
    <w:rsid w:val="4A25402E"/>
    <w:rsid w:val="4A2CEF72"/>
    <w:rsid w:val="4A4E7E1D"/>
    <w:rsid w:val="4A7974B9"/>
    <w:rsid w:val="4A8C3917"/>
    <w:rsid w:val="4A98B512"/>
    <w:rsid w:val="4A9F7F2F"/>
    <w:rsid w:val="4AA12B84"/>
    <w:rsid w:val="4AB86431"/>
    <w:rsid w:val="4ABD6AB9"/>
    <w:rsid w:val="4AC49D65"/>
    <w:rsid w:val="4ADA4E0E"/>
    <w:rsid w:val="4ADFE554"/>
    <w:rsid w:val="4AE32340"/>
    <w:rsid w:val="4B1D4803"/>
    <w:rsid w:val="4B31268F"/>
    <w:rsid w:val="4B33FE96"/>
    <w:rsid w:val="4B4A4433"/>
    <w:rsid w:val="4B6EE9AF"/>
    <w:rsid w:val="4B6F12D1"/>
    <w:rsid w:val="4B90056B"/>
    <w:rsid w:val="4B966485"/>
    <w:rsid w:val="4B9EDD27"/>
    <w:rsid w:val="4BAAB981"/>
    <w:rsid w:val="4BBC2C84"/>
    <w:rsid w:val="4BC48687"/>
    <w:rsid w:val="4BC8D108"/>
    <w:rsid w:val="4BD2813F"/>
    <w:rsid w:val="4BDA4D9C"/>
    <w:rsid w:val="4BDBCEB8"/>
    <w:rsid w:val="4BEB3DE7"/>
    <w:rsid w:val="4BF3E8FE"/>
    <w:rsid w:val="4C0BEAB6"/>
    <w:rsid w:val="4C167302"/>
    <w:rsid w:val="4C1735EE"/>
    <w:rsid w:val="4C1EC014"/>
    <w:rsid w:val="4C24911F"/>
    <w:rsid w:val="4C4198E8"/>
    <w:rsid w:val="4C55855E"/>
    <w:rsid w:val="4C6E94C9"/>
    <w:rsid w:val="4C79E023"/>
    <w:rsid w:val="4C7E2B98"/>
    <w:rsid w:val="4C81E36D"/>
    <w:rsid w:val="4C8446C7"/>
    <w:rsid w:val="4C89C12C"/>
    <w:rsid w:val="4C8A4890"/>
    <w:rsid w:val="4C905B8D"/>
    <w:rsid w:val="4C943039"/>
    <w:rsid w:val="4C9C8E6A"/>
    <w:rsid w:val="4CB38486"/>
    <w:rsid w:val="4CBF6705"/>
    <w:rsid w:val="4CC9578E"/>
    <w:rsid w:val="4CDB969E"/>
    <w:rsid w:val="4CE8B9F0"/>
    <w:rsid w:val="4CF3FF52"/>
    <w:rsid w:val="4D0ABA10"/>
    <w:rsid w:val="4D0E515C"/>
    <w:rsid w:val="4D10CABA"/>
    <w:rsid w:val="4D11FD1B"/>
    <w:rsid w:val="4D201D03"/>
    <w:rsid w:val="4D28623F"/>
    <w:rsid w:val="4D50203E"/>
    <w:rsid w:val="4D58EB22"/>
    <w:rsid w:val="4D5E3645"/>
    <w:rsid w:val="4D62C4B7"/>
    <w:rsid w:val="4D63A472"/>
    <w:rsid w:val="4D790434"/>
    <w:rsid w:val="4D7F2759"/>
    <w:rsid w:val="4D8146B2"/>
    <w:rsid w:val="4D86008E"/>
    <w:rsid w:val="4D870E48"/>
    <w:rsid w:val="4D8A9F67"/>
    <w:rsid w:val="4D947D67"/>
    <w:rsid w:val="4D97362D"/>
    <w:rsid w:val="4DBCC650"/>
    <w:rsid w:val="4DD99741"/>
    <w:rsid w:val="4DF36144"/>
    <w:rsid w:val="4E0795F1"/>
    <w:rsid w:val="4E07B597"/>
    <w:rsid w:val="4E0F44A5"/>
    <w:rsid w:val="4E0F7055"/>
    <w:rsid w:val="4E1EEC48"/>
    <w:rsid w:val="4E22DF48"/>
    <w:rsid w:val="4E22EA52"/>
    <w:rsid w:val="4E23E046"/>
    <w:rsid w:val="4E28AFB0"/>
    <w:rsid w:val="4E2BD5CB"/>
    <w:rsid w:val="4E2BFE35"/>
    <w:rsid w:val="4E3B2975"/>
    <w:rsid w:val="4E41A0F1"/>
    <w:rsid w:val="4E613ADB"/>
    <w:rsid w:val="4E9112A2"/>
    <w:rsid w:val="4EB8C167"/>
    <w:rsid w:val="4EBBED64"/>
    <w:rsid w:val="4EBC8BDE"/>
    <w:rsid w:val="4EBD1BE2"/>
    <w:rsid w:val="4EE4A842"/>
    <w:rsid w:val="4EE85B29"/>
    <w:rsid w:val="4EEB3893"/>
    <w:rsid w:val="4EEFEC6A"/>
    <w:rsid w:val="4EF15AF5"/>
    <w:rsid w:val="4EF53B7E"/>
    <w:rsid w:val="4F08C6E3"/>
    <w:rsid w:val="4F10EA27"/>
    <w:rsid w:val="4F21D0EF"/>
    <w:rsid w:val="4F25D0AD"/>
    <w:rsid w:val="4F363BB0"/>
    <w:rsid w:val="4F36A3B4"/>
    <w:rsid w:val="4F45CF51"/>
    <w:rsid w:val="4F48FA77"/>
    <w:rsid w:val="4F70469D"/>
    <w:rsid w:val="4F8D1408"/>
    <w:rsid w:val="4FA0BD76"/>
    <w:rsid w:val="4FA4B42C"/>
    <w:rsid w:val="4FB513F0"/>
    <w:rsid w:val="4FB63EBD"/>
    <w:rsid w:val="4FCC53A6"/>
    <w:rsid w:val="4FD21165"/>
    <w:rsid w:val="4FF858F9"/>
    <w:rsid w:val="4FFBD04C"/>
    <w:rsid w:val="500A304C"/>
    <w:rsid w:val="50101EDC"/>
    <w:rsid w:val="50293275"/>
    <w:rsid w:val="502DF538"/>
    <w:rsid w:val="5032C7B8"/>
    <w:rsid w:val="50360E84"/>
    <w:rsid w:val="5044AF93"/>
    <w:rsid w:val="5066B345"/>
    <w:rsid w:val="5072078F"/>
    <w:rsid w:val="5078B7D6"/>
    <w:rsid w:val="507D8D9D"/>
    <w:rsid w:val="508503D4"/>
    <w:rsid w:val="5093A942"/>
    <w:rsid w:val="509BD143"/>
    <w:rsid w:val="50D4E7AB"/>
    <w:rsid w:val="50E33A9F"/>
    <w:rsid w:val="50E64034"/>
    <w:rsid w:val="51373612"/>
    <w:rsid w:val="5153D67E"/>
    <w:rsid w:val="5159440B"/>
    <w:rsid w:val="515951DA"/>
    <w:rsid w:val="5164C9FD"/>
    <w:rsid w:val="51675949"/>
    <w:rsid w:val="51706629"/>
    <w:rsid w:val="5170D6CF"/>
    <w:rsid w:val="51914CAD"/>
    <w:rsid w:val="51A7FAFC"/>
    <w:rsid w:val="51B01A36"/>
    <w:rsid w:val="51BD9789"/>
    <w:rsid w:val="51C9FE9E"/>
    <w:rsid w:val="51D1DEE5"/>
    <w:rsid w:val="51D271CB"/>
    <w:rsid w:val="51D97395"/>
    <w:rsid w:val="51D99A8F"/>
    <w:rsid w:val="51DB4141"/>
    <w:rsid w:val="51E06D5F"/>
    <w:rsid w:val="51E07FF4"/>
    <w:rsid w:val="5204EB58"/>
    <w:rsid w:val="52135359"/>
    <w:rsid w:val="5219FEDF"/>
    <w:rsid w:val="5220B186"/>
    <w:rsid w:val="522F628C"/>
    <w:rsid w:val="5230476B"/>
    <w:rsid w:val="523091F0"/>
    <w:rsid w:val="5239DC19"/>
    <w:rsid w:val="5243F068"/>
    <w:rsid w:val="5257A3D3"/>
    <w:rsid w:val="5259703A"/>
    <w:rsid w:val="5261BADE"/>
    <w:rsid w:val="5269F5C9"/>
    <w:rsid w:val="526FA4C9"/>
    <w:rsid w:val="52700BE6"/>
    <w:rsid w:val="52A7E75F"/>
    <w:rsid w:val="52B945CD"/>
    <w:rsid w:val="52C45E52"/>
    <w:rsid w:val="52C9DBC0"/>
    <w:rsid w:val="52D383A9"/>
    <w:rsid w:val="52D5CAD8"/>
    <w:rsid w:val="52EAF739"/>
    <w:rsid w:val="52ECD4E2"/>
    <w:rsid w:val="530C74CF"/>
    <w:rsid w:val="530E338B"/>
    <w:rsid w:val="53120ACD"/>
    <w:rsid w:val="53173539"/>
    <w:rsid w:val="531FB4D8"/>
    <w:rsid w:val="532559F8"/>
    <w:rsid w:val="532C2BFF"/>
    <w:rsid w:val="532D1D0E"/>
    <w:rsid w:val="532EA889"/>
    <w:rsid w:val="5333E540"/>
    <w:rsid w:val="5341FAB9"/>
    <w:rsid w:val="5346129A"/>
    <w:rsid w:val="53496D2A"/>
    <w:rsid w:val="53588662"/>
    <w:rsid w:val="53604D4C"/>
    <w:rsid w:val="536CCFBE"/>
    <w:rsid w:val="536D7BEF"/>
    <w:rsid w:val="5372AA42"/>
    <w:rsid w:val="5374E7C0"/>
    <w:rsid w:val="5385511B"/>
    <w:rsid w:val="538F5E87"/>
    <w:rsid w:val="5393CD11"/>
    <w:rsid w:val="539CA309"/>
    <w:rsid w:val="53B8DB55"/>
    <w:rsid w:val="53F5409B"/>
    <w:rsid w:val="53F60638"/>
    <w:rsid w:val="540BA631"/>
    <w:rsid w:val="5413601E"/>
    <w:rsid w:val="541AD039"/>
    <w:rsid w:val="541D5AC3"/>
    <w:rsid w:val="541DC7C0"/>
    <w:rsid w:val="54294AE8"/>
    <w:rsid w:val="54477AA4"/>
    <w:rsid w:val="544DB244"/>
    <w:rsid w:val="544E3784"/>
    <w:rsid w:val="54630399"/>
    <w:rsid w:val="547B09D5"/>
    <w:rsid w:val="54946A21"/>
    <w:rsid w:val="549DE337"/>
    <w:rsid w:val="54CA764D"/>
    <w:rsid w:val="54D2C1A2"/>
    <w:rsid w:val="54D6B275"/>
    <w:rsid w:val="54DC0FEE"/>
    <w:rsid w:val="54E7ED4C"/>
    <w:rsid w:val="54F33F0D"/>
    <w:rsid w:val="550116AC"/>
    <w:rsid w:val="5508CD15"/>
    <w:rsid w:val="550F3A34"/>
    <w:rsid w:val="5518124F"/>
    <w:rsid w:val="551EA541"/>
    <w:rsid w:val="5521217C"/>
    <w:rsid w:val="552B2EE8"/>
    <w:rsid w:val="5533EEAD"/>
    <w:rsid w:val="5538736A"/>
    <w:rsid w:val="553A0A40"/>
    <w:rsid w:val="5542BC6E"/>
    <w:rsid w:val="5545ACBF"/>
    <w:rsid w:val="556A02B4"/>
    <w:rsid w:val="556D9F62"/>
    <w:rsid w:val="558F6219"/>
    <w:rsid w:val="55A30D5B"/>
    <w:rsid w:val="55A4EFD7"/>
    <w:rsid w:val="55A51441"/>
    <w:rsid w:val="55AD8110"/>
    <w:rsid w:val="55B7704F"/>
    <w:rsid w:val="55BBBF53"/>
    <w:rsid w:val="55C65FC4"/>
    <w:rsid w:val="55CEC2D4"/>
    <w:rsid w:val="55D02638"/>
    <w:rsid w:val="55D8F6D6"/>
    <w:rsid w:val="55E982A5"/>
    <w:rsid w:val="55FD2988"/>
    <w:rsid w:val="560044D2"/>
    <w:rsid w:val="561D700D"/>
    <w:rsid w:val="5620C269"/>
    <w:rsid w:val="563A55A8"/>
    <w:rsid w:val="563F907D"/>
    <w:rsid w:val="5653F9CA"/>
    <w:rsid w:val="565D42AA"/>
    <w:rsid w:val="566B11D0"/>
    <w:rsid w:val="56858331"/>
    <w:rsid w:val="568CF6DA"/>
    <w:rsid w:val="5699562D"/>
    <w:rsid w:val="56A10A1F"/>
    <w:rsid w:val="56A11665"/>
    <w:rsid w:val="56A388B2"/>
    <w:rsid w:val="56B434F2"/>
    <w:rsid w:val="56BC2E39"/>
    <w:rsid w:val="56BD1D1F"/>
    <w:rsid w:val="56C4405C"/>
    <w:rsid w:val="56CBB971"/>
    <w:rsid w:val="56DA56D3"/>
    <w:rsid w:val="56E40B8F"/>
    <w:rsid w:val="5713D8C8"/>
    <w:rsid w:val="571484D3"/>
    <w:rsid w:val="5717BB2E"/>
    <w:rsid w:val="5720A050"/>
    <w:rsid w:val="5735F671"/>
    <w:rsid w:val="5743E17A"/>
    <w:rsid w:val="57567A5C"/>
    <w:rsid w:val="5759AF1C"/>
    <w:rsid w:val="5762495E"/>
    <w:rsid w:val="576CC760"/>
    <w:rsid w:val="57830F82"/>
    <w:rsid w:val="578E7301"/>
    <w:rsid w:val="579EA8DB"/>
    <w:rsid w:val="57A20BDE"/>
    <w:rsid w:val="57A8C1CA"/>
    <w:rsid w:val="57B1CFF1"/>
    <w:rsid w:val="57B33188"/>
    <w:rsid w:val="57B42C65"/>
    <w:rsid w:val="57B66999"/>
    <w:rsid w:val="57CDC120"/>
    <w:rsid w:val="57D86AA1"/>
    <w:rsid w:val="57DA3317"/>
    <w:rsid w:val="57E25E89"/>
    <w:rsid w:val="580A6264"/>
    <w:rsid w:val="580F15E2"/>
    <w:rsid w:val="58146D90"/>
    <w:rsid w:val="58156BDC"/>
    <w:rsid w:val="582C57CF"/>
    <w:rsid w:val="582C5C2C"/>
    <w:rsid w:val="5835788C"/>
    <w:rsid w:val="5836098E"/>
    <w:rsid w:val="5847CA69"/>
    <w:rsid w:val="58554BF3"/>
    <w:rsid w:val="58556016"/>
    <w:rsid w:val="586831D4"/>
    <w:rsid w:val="58742CDC"/>
    <w:rsid w:val="589000AA"/>
    <w:rsid w:val="5895A967"/>
    <w:rsid w:val="58AD13BE"/>
    <w:rsid w:val="58B31E23"/>
    <w:rsid w:val="58B3E71C"/>
    <w:rsid w:val="58C4BC5E"/>
    <w:rsid w:val="58C8B1BE"/>
    <w:rsid w:val="58DAB09D"/>
    <w:rsid w:val="58E524BB"/>
    <w:rsid w:val="58EAEF03"/>
    <w:rsid w:val="58EED590"/>
    <w:rsid w:val="58EED911"/>
    <w:rsid w:val="58F292BE"/>
    <w:rsid w:val="58F2C069"/>
    <w:rsid w:val="58FF638F"/>
    <w:rsid w:val="590EF5DB"/>
    <w:rsid w:val="59221329"/>
    <w:rsid w:val="59479F91"/>
    <w:rsid w:val="595242BA"/>
    <w:rsid w:val="5952D88E"/>
    <w:rsid w:val="59582BFD"/>
    <w:rsid w:val="5963E6F5"/>
    <w:rsid w:val="5971A689"/>
    <w:rsid w:val="59734C98"/>
    <w:rsid w:val="59A0BCC5"/>
    <w:rsid w:val="59AAADA9"/>
    <w:rsid w:val="59BA67D2"/>
    <w:rsid w:val="59C44D96"/>
    <w:rsid w:val="59C5CAEF"/>
    <w:rsid w:val="5A0C6F61"/>
    <w:rsid w:val="5A0E275F"/>
    <w:rsid w:val="5A289F1A"/>
    <w:rsid w:val="5A29F85A"/>
    <w:rsid w:val="5A2C76B8"/>
    <w:rsid w:val="5A3BE94C"/>
    <w:rsid w:val="5A48C187"/>
    <w:rsid w:val="5A49B6BE"/>
    <w:rsid w:val="5A54383D"/>
    <w:rsid w:val="5A5B5420"/>
    <w:rsid w:val="5A6C29FC"/>
    <w:rsid w:val="5A6F5616"/>
    <w:rsid w:val="5A7023CA"/>
    <w:rsid w:val="5A780C87"/>
    <w:rsid w:val="5A8254E0"/>
    <w:rsid w:val="5A8E631F"/>
    <w:rsid w:val="5A8FDFF6"/>
    <w:rsid w:val="5A93A92F"/>
    <w:rsid w:val="5AA4C60E"/>
    <w:rsid w:val="5ACE0C8D"/>
    <w:rsid w:val="5AD63B1F"/>
    <w:rsid w:val="5AD749AA"/>
    <w:rsid w:val="5AECCE7A"/>
    <w:rsid w:val="5AEF806A"/>
    <w:rsid w:val="5B258FCD"/>
    <w:rsid w:val="5B2A6489"/>
    <w:rsid w:val="5B32758C"/>
    <w:rsid w:val="5B33CC95"/>
    <w:rsid w:val="5B355B8B"/>
    <w:rsid w:val="5B3EFF78"/>
    <w:rsid w:val="5B619B50"/>
    <w:rsid w:val="5B738519"/>
    <w:rsid w:val="5B88CB68"/>
    <w:rsid w:val="5BA4F0A8"/>
    <w:rsid w:val="5BC0EB5E"/>
    <w:rsid w:val="5BC55D0C"/>
    <w:rsid w:val="5BD35711"/>
    <w:rsid w:val="5BDB2C11"/>
    <w:rsid w:val="5BE5871F"/>
    <w:rsid w:val="5C07BA93"/>
    <w:rsid w:val="5C0BE1E8"/>
    <w:rsid w:val="5C0D76D2"/>
    <w:rsid w:val="5C1255C0"/>
    <w:rsid w:val="5C148A47"/>
    <w:rsid w:val="5C31C966"/>
    <w:rsid w:val="5C403883"/>
    <w:rsid w:val="5C42A035"/>
    <w:rsid w:val="5C8AC059"/>
    <w:rsid w:val="5C8B9D04"/>
    <w:rsid w:val="5C8F884F"/>
    <w:rsid w:val="5CC19160"/>
    <w:rsid w:val="5CD09193"/>
    <w:rsid w:val="5CDFA59B"/>
    <w:rsid w:val="5CE38D77"/>
    <w:rsid w:val="5CE8DCFF"/>
    <w:rsid w:val="5CEC78AB"/>
    <w:rsid w:val="5D0B67F3"/>
    <w:rsid w:val="5D1BC2CB"/>
    <w:rsid w:val="5D1E1400"/>
    <w:rsid w:val="5D255955"/>
    <w:rsid w:val="5D33E21F"/>
    <w:rsid w:val="5D369B69"/>
    <w:rsid w:val="5D36ED10"/>
    <w:rsid w:val="5D40F464"/>
    <w:rsid w:val="5D48AE8F"/>
    <w:rsid w:val="5D7C4795"/>
    <w:rsid w:val="5D7C7A30"/>
    <w:rsid w:val="5D9D07BE"/>
    <w:rsid w:val="5DADA8DB"/>
    <w:rsid w:val="5DB8F67F"/>
    <w:rsid w:val="5DBBEF04"/>
    <w:rsid w:val="5DC5C6FA"/>
    <w:rsid w:val="5DD15F2B"/>
    <w:rsid w:val="5DDC470A"/>
    <w:rsid w:val="5DE9B63B"/>
    <w:rsid w:val="5DECE97D"/>
    <w:rsid w:val="5DF491A8"/>
    <w:rsid w:val="5E012793"/>
    <w:rsid w:val="5E1D05DC"/>
    <w:rsid w:val="5E1F5C02"/>
    <w:rsid w:val="5E2A0CAA"/>
    <w:rsid w:val="5E2C6EF3"/>
    <w:rsid w:val="5E46BDBB"/>
    <w:rsid w:val="5E66D0FC"/>
    <w:rsid w:val="5E87F73F"/>
    <w:rsid w:val="5E8ECF92"/>
    <w:rsid w:val="5E8F6E44"/>
    <w:rsid w:val="5E931AC1"/>
    <w:rsid w:val="5EA25C76"/>
    <w:rsid w:val="5EBD3822"/>
    <w:rsid w:val="5EC0A351"/>
    <w:rsid w:val="5EC16BA7"/>
    <w:rsid w:val="5ED51705"/>
    <w:rsid w:val="5ED6D2B7"/>
    <w:rsid w:val="5EDCC0C9"/>
    <w:rsid w:val="5EE0CFD7"/>
    <w:rsid w:val="5EE1B5D6"/>
    <w:rsid w:val="5EF50CB7"/>
    <w:rsid w:val="5F0F21CF"/>
    <w:rsid w:val="5F2F58CC"/>
    <w:rsid w:val="5F3A6F47"/>
    <w:rsid w:val="5F3E3F54"/>
    <w:rsid w:val="5F50F1E8"/>
    <w:rsid w:val="5F52881A"/>
    <w:rsid w:val="5F575A70"/>
    <w:rsid w:val="5F5E5FAC"/>
    <w:rsid w:val="5F62A199"/>
    <w:rsid w:val="5F6381EE"/>
    <w:rsid w:val="5F77D945"/>
    <w:rsid w:val="5F79B3B4"/>
    <w:rsid w:val="5F7BBFEC"/>
    <w:rsid w:val="5F98D32D"/>
    <w:rsid w:val="5FBDBAB0"/>
    <w:rsid w:val="5FBFB199"/>
    <w:rsid w:val="5FD1981E"/>
    <w:rsid w:val="5FD256DB"/>
    <w:rsid w:val="5FDE4555"/>
    <w:rsid w:val="5FDE7A49"/>
    <w:rsid w:val="5FF9FB2A"/>
    <w:rsid w:val="60009AE6"/>
    <w:rsid w:val="60207DC1"/>
    <w:rsid w:val="60220C83"/>
    <w:rsid w:val="605464C5"/>
    <w:rsid w:val="605A0415"/>
    <w:rsid w:val="6075EB16"/>
    <w:rsid w:val="607DD268"/>
    <w:rsid w:val="6080E452"/>
    <w:rsid w:val="6084A079"/>
    <w:rsid w:val="60971165"/>
    <w:rsid w:val="6099B9C1"/>
    <w:rsid w:val="60A6C834"/>
    <w:rsid w:val="60B371FB"/>
    <w:rsid w:val="60B4DB54"/>
    <w:rsid w:val="60DF04BB"/>
    <w:rsid w:val="60DFE109"/>
    <w:rsid w:val="60E17786"/>
    <w:rsid w:val="60F25D1E"/>
    <w:rsid w:val="60F8F884"/>
    <w:rsid w:val="61086C49"/>
    <w:rsid w:val="6109126B"/>
    <w:rsid w:val="61146EB0"/>
    <w:rsid w:val="6128DDCF"/>
    <w:rsid w:val="612A7797"/>
    <w:rsid w:val="612FA6F4"/>
    <w:rsid w:val="6142D49C"/>
    <w:rsid w:val="6144673C"/>
    <w:rsid w:val="6145B705"/>
    <w:rsid w:val="6148CD64"/>
    <w:rsid w:val="614AB74F"/>
    <w:rsid w:val="615616CE"/>
    <w:rsid w:val="617E47D1"/>
    <w:rsid w:val="61806BD6"/>
    <w:rsid w:val="61A0BBEB"/>
    <w:rsid w:val="61BCB26D"/>
    <w:rsid w:val="61CB7D42"/>
    <w:rsid w:val="61E8DEA0"/>
    <w:rsid w:val="61F5D476"/>
    <w:rsid w:val="6201E6C5"/>
    <w:rsid w:val="6202FF08"/>
    <w:rsid w:val="621883F6"/>
    <w:rsid w:val="6219B285"/>
    <w:rsid w:val="622B81CD"/>
    <w:rsid w:val="623E1B29"/>
    <w:rsid w:val="62476E17"/>
    <w:rsid w:val="6251872B"/>
    <w:rsid w:val="6261BE9C"/>
    <w:rsid w:val="626D1CC3"/>
    <w:rsid w:val="626E0BAC"/>
    <w:rsid w:val="62746C83"/>
    <w:rsid w:val="627BD8D3"/>
    <w:rsid w:val="628119FE"/>
    <w:rsid w:val="62839688"/>
    <w:rsid w:val="628A3663"/>
    <w:rsid w:val="6290012D"/>
    <w:rsid w:val="6296E8B8"/>
    <w:rsid w:val="6297218F"/>
    <w:rsid w:val="629FE7B6"/>
    <w:rsid w:val="62A4E2CC"/>
    <w:rsid w:val="62F41D5A"/>
    <w:rsid w:val="62F7CAFC"/>
    <w:rsid w:val="62F99D26"/>
    <w:rsid w:val="63137E39"/>
    <w:rsid w:val="6317DD5A"/>
    <w:rsid w:val="632E6E02"/>
    <w:rsid w:val="63352BB7"/>
    <w:rsid w:val="6348047F"/>
    <w:rsid w:val="634DB28E"/>
    <w:rsid w:val="6352BB11"/>
    <w:rsid w:val="635B6862"/>
    <w:rsid w:val="63617427"/>
    <w:rsid w:val="636F1D29"/>
    <w:rsid w:val="636FE389"/>
    <w:rsid w:val="6378B15B"/>
    <w:rsid w:val="638EAEE2"/>
    <w:rsid w:val="63934755"/>
    <w:rsid w:val="63A26E9F"/>
    <w:rsid w:val="63A3A0DB"/>
    <w:rsid w:val="63AB280B"/>
    <w:rsid w:val="63B035E8"/>
    <w:rsid w:val="63B415D6"/>
    <w:rsid w:val="63B695E5"/>
    <w:rsid w:val="63CD5BF1"/>
    <w:rsid w:val="63CF30E0"/>
    <w:rsid w:val="63D17E5C"/>
    <w:rsid w:val="63E1B365"/>
    <w:rsid w:val="63E6F00C"/>
    <w:rsid w:val="63EC7C16"/>
    <w:rsid w:val="63ECE8D6"/>
    <w:rsid w:val="63EEBAC6"/>
    <w:rsid w:val="63F3CF0D"/>
    <w:rsid w:val="64000FEF"/>
    <w:rsid w:val="640C7EDA"/>
    <w:rsid w:val="640E726B"/>
    <w:rsid w:val="6422A4FF"/>
    <w:rsid w:val="64457DFB"/>
    <w:rsid w:val="6445A5C3"/>
    <w:rsid w:val="644CB1C1"/>
    <w:rsid w:val="645FBE91"/>
    <w:rsid w:val="647A0FB4"/>
    <w:rsid w:val="6495E41C"/>
    <w:rsid w:val="649917A8"/>
    <w:rsid w:val="64A4D8EA"/>
    <w:rsid w:val="64A6CF8C"/>
    <w:rsid w:val="64AF0D68"/>
    <w:rsid w:val="64D0E1BD"/>
    <w:rsid w:val="64D28171"/>
    <w:rsid w:val="64E023FB"/>
    <w:rsid w:val="64E2B0CE"/>
    <w:rsid w:val="64E65637"/>
    <w:rsid w:val="64FAD337"/>
    <w:rsid w:val="652D7538"/>
    <w:rsid w:val="652EBE47"/>
    <w:rsid w:val="6530ECD6"/>
    <w:rsid w:val="6539EDEF"/>
    <w:rsid w:val="6542635A"/>
    <w:rsid w:val="6550D64A"/>
    <w:rsid w:val="655394DA"/>
    <w:rsid w:val="656D4EBD"/>
    <w:rsid w:val="65774CDD"/>
    <w:rsid w:val="6577A7B5"/>
    <w:rsid w:val="658528E5"/>
    <w:rsid w:val="65884C77"/>
    <w:rsid w:val="658D55C7"/>
    <w:rsid w:val="65991802"/>
    <w:rsid w:val="65B83A0C"/>
    <w:rsid w:val="65B83A3D"/>
    <w:rsid w:val="65BF8DC7"/>
    <w:rsid w:val="65C13ABF"/>
    <w:rsid w:val="65C3F688"/>
    <w:rsid w:val="65C4C597"/>
    <w:rsid w:val="65C53080"/>
    <w:rsid w:val="65C68237"/>
    <w:rsid w:val="65C69BF4"/>
    <w:rsid w:val="660DD3BD"/>
    <w:rsid w:val="661A4AFB"/>
    <w:rsid w:val="661BAAFC"/>
    <w:rsid w:val="6621FCF2"/>
    <w:rsid w:val="66228A2D"/>
    <w:rsid w:val="66266D84"/>
    <w:rsid w:val="66273B89"/>
    <w:rsid w:val="662BBDFD"/>
    <w:rsid w:val="66461A9D"/>
    <w:rsid w:val="664910A8"/>
    <w:rsid w:val="66515AD9"/>
    <w:rsid w:val="6651CFA0"/>
    <w:rsid w:val="6654CC68"/>
    <w:rsid w:val="66583501"/>
    <w:rsid w:val="665D46B2"/>
    <w:rsid w:val="666736FE"/>
    <w:rsid w:val="666A34D4"/>
    <w:rsid w:val="667A09EA"/>
    <w:rsid w:val="668C6C04"/>
    <w:rsid w:val="668D5105"/>
    <w:rsid w:val="66930924"/>
    <w:rsid w:val="669EB706"/>
    <w:rsid w:val="66A7FE3E"/>
    <w:rsid w:val="66AF0304"/>
    <w:rsid w:val="66C84836"/>
    <w:rsid w:val="66D05FBA"/>
    <w:rsid w:val="66D26451"/>
    <w:rsid w:val="66DBC651"/>
    <w:rsid w:val="66E7D6AA"/>
    <w:rsid w:val="66EE935C"/>
    <w:rsid w:val="66EF1111"/>
    <w:rsid w:val="66FE3C0C"/>
    <w:rsid w:val="6704B410"/>
    <w:rsid w:val="670C8FCB"/>
    <w:rsid w:val="670D96FF"/>
    <w:rsid w:val="67112F87"/>
    <w:rsid w:val="671A1F98"/>
    <w:rsid w:val="67241CD8"/>
    <w:rsid w:val="67254861"/>
    <w:rsid w:val="672A943C"/>
    <w:rsid w:val="672C6A36"/>
    <w:rsid w:val="672DD86C"/>
    <w:rsid w:val="673B34D0"/>
    <w:rsid w:val="674788E6"/>
    <w:rsid w:val="6748FE55"/>
    <w:rsid w:val="67626C55"/>
    <w:rsid w:val="6773FC6E"/>
    <w:rsid w:val="67963D58"/>
    <w:rsid w:val="679B0801"/>
    <w:rsid w:val="679FAB86"/>
    <w:rsid w:val="67A25AB6"/>
    <w:rsid w:val="67A86B60"/>
    <w:rsid w:val="67B28D50"/>
    <w:rsid w:val="67BA35B8"/>
    <w:rsid w:val="67C0D9AD"/>
    <w:rsid w:val="67D94A11"/>
    <w:rsid w:val="67DC778C"/>
    <w:rsid w:val="67E4E109"/>
    <w:rsid w:val="67E93E41"/>
    <w:rsid w:val="67EACA4C"/>
    <w:rsid w:val="67EC9108"/>
    <w:rsid w:val="67EED803"/>
    <w:rsid w:val="67FE19C2"/>
    <w:rsid w:val="6807194E"/>
    <w:rsid w:val="6807A4AD"/>
    <w:rsid w:val="680EFE52"/>
    <w:rsid w:val="6817F23F"/>
    <w:rsid w:val="6819F5B3"/>
    <w:rsid w:val="681EAEEE"/>
    <w:rsid w:val="68207376"/>
    <w:rsid w:val="6828681C"/>
    <w:rsid w:val="682B8FA6"/>
    <w:rsid w:val="68342F40"/>
    <w:rsid w:val="6839E5A9"/>
    <w:rsid w:val="683A255E"/>
    <w:rsid w:val="683A9355"/>
    <w:rsid w:val="68416F5A"/>
    <w:rsid w:val="6846D88B"/>
    <w:rsid w:val="688A63BD"/>
    <w:rsid w:val="688DDC53"/>
    <w:rsid w:val="689C1454"/>
    <w:rsid w:val="68A730B9"/>
    <w:rsid w:val="68B0ABFA"/>
    <w:rsid w:val="68BA9269"/>
    <w:rsid w:val="68C0D289"/>
    <w:rsid w:val="68EFF3CD"/>
    <w:rsid w:val="690B584C"/>
    <w:rsid w:val="69185D58"/>
    <w:rsid w:val="692446F2"/>
    <w:rsid w:val="6942CC3A"/>
    <w:rsid w:val="6952F37C"/>
    <w:rsid w:val="695CAA0E"/>
    <w:rsid w:val="6961F7A5"/>
    <w:rsid w:val="69687BA1"/>
    <w:rsid w:val="698D95DA"/>
    <w:rsid w:val="69AEE0B4"/>
    <w:rsid w:val="69B97ED3"/>
    <w:rsid w:val="69C9D0B6"/>
    <w:rsid w:val="69CD4EF9"/>
    <w:rsid w:val="69DF0D57"/>
    <w:rsid w:val="69DF9F00"/>
    <w:rsid w:val="69F8B7EE"/>
    <w:rsid w:val="6A08007C"/>
    <w:rsid w:val="6A157149"/>
    <w:rsid w:val="6A2192A9"/>
    <w:rsid w:val="6A21A4F9"/>
    <w:rsid w:val="6A22B36A"/>
    <w:rsid w:val="6A22C59C"/>
    <w:rsid w:val="6A412BE4"/>
    <w:rsid w:val="6A4CB496"/>
    <w:rsid w:val="6A563190"/>
    <w:rsid w:val="6A569839"/>
    <w:rsid w:val="6A6A7A43"/>
    <w:rsid w:val="6A71D047"/>
    <w:rsid w:val="6A93A675"/>
    <w:rsid w:val="6A9A0D17"/>
    <w:rsid w:val="6A9A6C68"/>
    <w:rsid w:val="6AA1FA9D"/>
    <w:rsid w:val="6AA6127E"/>
    <w:rsid w:val="6AAB9948"/>
    <w:rsid w:val="6ABE93CC"/>
    <w:rsid w:val="6ABFB8BF"/>
    <w:rsid w:val="6AC8FC78"/>
    <w:rsid w:val="6AD2AA26"/>
    <w:rsid w:val="6AE6D58A"/>
    <w:rsid w:val="6AEA8963"/>
    <w:rsid w:val="6B0BE6CE"/>
    <w:rsid w:val="6B1632E3"/>
    <w:rsid w:val="6B1C739C"/>
    <w:rsid w:val="6B2CB887"/>
    <w:rsid w:val="6B2E980E"/>
    <w:rsid w:val="6B3371E9"/>
    <w:rsid w:val="6B47E595"/>
    <w:rsid w:val="6B4A2B2C"/>
    <w:rsid w:val="6B4D0EB8"/>
    <w:rsid w:val="6B4F9AC2"/>
    <w:rsid w:val="6B6B5467"/>
    <w:rsid w:val="6B700142"/>
    <w:rsid w:val="6B747C95"/>
    <w:rsid w:val="6B891459"/>
    <w:rsid w:val="6B938BAF"/>
    <w:rsid w:val="6BAE96A0"/>
    <w:rsid w:val="6BCCC124"/>
    <w:rsid w:val="6BD53B35"/>
    <w:rsid w:val="6BD6DC97"/>
    <w:rsid w:val="6BDA53E7"/>
    <w:rsid w:val="6BDEF0C5"/>
    <w:rsid w:val="6BFD8B6E"/>
    <w:rsid w:val="6C09D7EF"/>
    <w:rsid w:val="6C2E35DC"/>
    <w:rsid w:val="6C2EEF0C"/>
    <w:rsid w:val="6C363CC9"/>
    <w:rsid w:val="6C434E8C"/>
    <w:rsid w:val="6C44F3C5"/>
    <w:rsid w:val="6C48D1C3"/>
    <w:rsid w:val="6C5000D6"/>
    <w:rsid w:val="6C565C4D"/>
    <w:rsid w:val="6C686CE8"/>
    <w:rsid w:val="6C90FC21"/>
    <w:rsid w:val="6C944AD0"/>
    <w:rsid w:val="6CA3FEB6"/>
    <w:rsid w:val="6CB4E859"/>
    <w:rsid w:val="6CB8522C"/>
    <w:rsid w:val="6CC11124"/>
    <w:rsid w:val="6CCC6A6C"/>
    <w:rsid w:val="6CCCA98B"/>
    <w:rsid w:val="6CD9B997"/>
    <w:rsid w:val="6CE8592A"/>
    <w:rsid w:val="6CE8EA10"/>
    <w:rsid w:val="6CFBAD88"/>
    <w:rsid w:val="6D208522"/>
    <w:rsid w:val="6D263404"/>
    <w:rsid w:val="6D3058B0"/>
    <w:rsid w:val="6D356093"/>
    <w:rsid w:val="6D3889A4"/>
    <w:rsid w:val="6D432D13"/>
    <w:rsid w:val="6D61969F"/>
    <w:rsid w:val="6D6910A2"/>
    <w:rsid w:val="6D6BB9DB"/>
    <w:rsid w:val="6D7423E2"/>
    <w:rsid w:val="6D780F91"/>
    <w:rsid w:val="6D7814AF"/>
    <w:rsid w:val="6D7AA1DC"/>
    <w:rsid w:val="6D8371F6"/>
    <w:rsid w:val="6D85C812"/>
    <w:rsid w:val="6D902683"/>
    <w:rsid w:val="6D935E5C"/>
    <w:rsid w:val="6DA8608F"/>
    <w:rsid w:val="6DB7BA37"/>
    <w:rsid w:val="6DBBB70D"/>
    <w:rsid w:val="6DE05002"/>
    <w:rsid w:val="6DF5FC31"/>
    <w:rsid w:val="6E038C82"/>
    <w:rsid w:val="6E04DC36"/>
    <w:rsid w:val="6E1E1428"/>
    <w:rsid w:val="6E2556A7"/>
    <w:rsid w:val="6E30BD41"/>
    <w:rsid w:val="6E3C9DCE"/>
    <w:rsid w:val="6E54228D"/>
    <w:rsid w:val="6E5D88A0"/>
    <w:rsid w:val="6E7589F8"/>
    <w:rsid w:val="6E81632A"/>
    <w:rsid w:val="6E873B84"/>
    <w:rsid w:val="6E9D4613"/>
    <w:rsid w:val="6EB31023"/>
    <w:rsid w:val="6EB503F2"/>
    <w:rsid w:val="6EBA96D1"/>
    <w:rsid w:val="6EC94326"/>
    <w:rsid w:val="6EC97817"/>
    <w:rsid w:val="6ED6977F"/>
    <w:rsid w:val="6EDB2F50"/>
    <w:rsid w:val="6EF825D1"/>
    <w:rsid w:val="6EFCED8C"/>
    <w:rsid w:val="6F125E4E"/>
    <w:rsid w:val="6F2F2EBD"/>
    <w:rsid w:val="6F3BCB32"/>
    <w:rsid w:val="6F3F13DB"/>
    <w:rsid w:val="6F47466A"/>
    <w:rsid w:val="6F9F4DAA"/>
    <w:rsid w:val="6FB9E489"/>
    <w:rsid w:val="6FBB7FB7"/>
    <w:rsid w:val="6FC2CF8E"/>
    <w:rsid w:val="6FCF6A74"/>
    <w:rsid w:val="6FD12857"/>
    <w:rsid w:val="6FF2EFE1"/>
    <w:rsid w:val="6FFEBD8D"/>
    <w:rsid w:val="701060EB"/>
    <w:rsid w:val="70146D20"/>
    <w:rsid w:val="70393F89"/>
    <w:rsid w:val="7048B143"/>
    <w:rsid w:val="7050B99A"/>
    <w:rsid w:val="705EE6BA"/>
    <w:rsid w:val="7067F972"/>
    <w:rsid w:val="707D17E2"/>
    <w:rsid w:val="7088FFE4"/>
    <w:rsid w:val="70A02EB0"/>
    <w:rsid w:val="70AE737E"/>
    <w:rsid w:val="70B1D2B4"/>
    <w:rsid w:val="70D79B93"/>
    <w:rsid w:val="70F72378"/>
    <w:rsid w:val="70F91379"/>
    <w:rsid w:val="710C937B"/>
    <w:rsid w:val="7115E16C"/>
    <w:rsid w:val="7117F1C7"/>
    <w:rsid w:val="711E0BBB"/>
    <w:rsid w:val="71314991"/>
    <w:rsid w:val="7141E160"/>
    <w:rsid w:val="71633832"/>
    <w:rsid w:val="716D098A"/>
    <w:rsid w:val="716FE9BE"/>
    <w:rsid w:val="71818660"/>
    <w:rsid w:val="718269AA"/>
    <w:rsid w:val="719E896D"/>
    <w:rsid w:val="71A8C16B"/>
    <w:rsid w:val="71A8C792"/>
    <w:rsid w:val="71BC830E"/>
    <w:rsid w:val="71C77C81"/>
    <w:rsid w:val="71CB584E"/>
    <w:rsid w:val="71CF8CAE"/>
    <w:rsid w:val="71D49274"/>
    <w:rsid w:val="71D7F8A0"/>
    <w:rsid w:val="71E810CE"/>
    <w:rsid w:val="7202E4F1"/>
    <w:rsid w:val="7203C9D3"/>
    <w:rsid w:val="720D252E"/>
    <w:rsid w:val="72170ECC"/>
    <w:rsid w:val="721EB6B3"/>
    <w:rsid w:val="722DE83F"/>
    <w:rsid w:val="723F0552"/>
    <w:rsid w:val="723F5688"/>
    <w:rsid w:val="7240E9D2"/>
    <w:rsid w:val="7258DEF7"/>
    <w:rsid w:val="7261066F"/>
    <w:rsid w:val="726739E9"/>
    <w:rsid w:val="7271F8AD"/>
    <w:rsid w:val="72736BF4"/>
    <w:rsid w:val="7273937E"/>
    <w:rsid w:val="727D69EA"/>
    <w:rsid w:val="7281524B"/>
    <w:rsid w:val="728C75A8"/>
    <w:rsid w:val="72CEBE01"/>
    <w:rsid w:val="72D3197F"/>
    <w:rsid w:val="72D377EE"/>
    <w:rsid w:val="72F1854B"/>
    <w:rsid w:val="72F5E3D7"/>
    <w:rsid w:val="72F8CAB7"/>
    <w:rsid w:val="730B7CAE"/>
    <w:rsid w:val="731AE21A"/>
    <w:rsid w:val="731D1F93"/>
    <w:rsid w:val="73217D21"/>
    <w:rsid w:val="7322D677"/>
    <w:rsid w:val="732C03F3"/>
    <w:rsid w:val="732FBBF9"/>
    <w:rsid w:val="7330C4E6"/>
    <w:rsid w:val="7333C435"/>
    <w:rsid w:val="73354AF5"/>
    <w:rsid w:val="7339441C"/>
    <w:rsid w:val="733BABF0"/>
    <w:rsid w:val="734130FE"/>
    <w:rsid w:val="7344F034"/>
    <w:rsid w:val="7351831A"/>
    <w:rsid w:val="7352EF13"/>
    <w:rsid w:val="735AACA7"/>
    <w:rsid w:val="7365B05B"/>
    <w:rsid w:val="736B5D0F"/>
    <w:rsid w:val="737D06A0"/>
    <w:rsid w:val="7381754C"/>
    <w:rsid w:val="738EDBBF"/>
    <w:rsid w:val="739F9A34"/>
    <w:rsid w:val="73A03867"/>
    <w:rsid w:val="73B4EB80"/>
    <w:rsid w:val="73C41C16"/>
    <w:rsid w:val="73CD2CBD"/>
    <w:rsid w:val="73DAF109"/>
    <w:rsid w:val="73DE7492"/>
    <w:rsid w:val="73E6CABC"/>
    <w:rsid w:val="73F5C90C"/>
    <w:rsid w:val="73F6CB06"/>
    <w:rsid w:val="7401ED5A"/>
    <w:rsid w:val="740350B3"/>
    <w:rsid w:val="7403D7F2"/>
    <w:rsid w:val="741154FE"/>
    <w:rsid w:val="74256D36"/>
    <w:rsid w:val="7445B0F3"/>
    <w:rsid w:val="74527752"/>
    <w:rsid w:val="7466530C"/>
    <w:rsid w:val="746F484F"/>
    <w:rsid w:val="7470B244"/>
    <w:rsid w:val="747EEA74"/>
    <w:rsid w:val="748059A3"/>
    <w:rsid w:val="748344EA"/>
    <w:rsid w:val="7488D11D"/>
    <w:rsid w:val="7497A740"/>
    <w:rsid w:val="749EFC45"/>
    <w:rsid w:val="74AB769C"/>
    <w:rsid w:val="74BBAE58"/>
    <w:rsid w:val="74CB5197"/>
    <w:rsid w:val="74D69113"/>
    <w:rsid w:val="74D79231"/>
    <w:rsid w:val="74F9078F"/>
    <w:rsid w:val="74FCCD9E"/>
    <w:rsid w:val="7507A688"/>
    <w:rsid w:val="750C3336"/>
    <w:rsid w:val="7513C83C"/>
    <w:rsid w:val="7525544C"/>
    <w:rsid w:val="75476545"/>
    <w:rsid w:val="7555B1FB"/>
    <w:rsid w:val="755C06B9"/>
    <w:rsid w:val="755C3819"/>
    <w:rsid w:val="755C9F20"/>
    <w:rsid w:val="75654E54"/>
    <w:rsid w:val="7569E43E"/>
    <w:rsid w:val="75800D8D"/>
    <w:rsid w:val="758C3819"/>
    <w:rsid w:val="759D0288"/>
    <w:rsid w:val="75A1AFE5"/>
    <w:rsid w:val="75A1B05A"/>
    <w:rsid w:val="75AEC8B4"/>
    <w:rsid w:val="75C7CBC3"/>
    <w:rsid w:val="75DD949F"/>
    <w:rsid w:val="75F17CDE"/>
    <w:rsid w:val="75F68651"/>
    <w:rsid w:val="76060B74"/>
    <w:rsid w:val="76115E6B"/>
    <w:rsid w:val="7612B001"/>
    <w:rsid w:val="76407AAD"/>
    <w:rsid w:val="76414EDC"/>
    <w:rsid w:val="765A7739"/>
    <w:rsid w:val="765A8AA1"/>
    <w:rsid w:val="7660EDCC"/>
    <w:rsid w:val="766721F8"/>
    <w:rsid w:val="766AF7B7"/>
    <w:rsid w:val="766C212E"/>
    <w:rsid w:val="76796008"/>
    <w:rsid w:val="767F969C"/>
    <w:rsid w:val="76899EC0"/>
    <w:rsid w:val="768CBAB2"/>
    <w:rsid w:val="76A2FDD1"/>
    <w:rsid w:val="76A9C0EC"/>
    <w:rsid w:val="76D911D7"/>
    <w:rsid w:val="76F2849D"/>
    <w:rsid w:val="7702D044"/>
    <w:rsid w:val="770FDB1D"/>
    <w:rsid w:val="770FE2B3"/>
    <w:rsid w:val="77142D2E"/>
    <w:rsid w:val="7714D4D1"/>
    <w:rsid w:val="772A172E"/>
    <w:rsid w:val="773167AB"/>
    <w:rsid w:val="773A40A2"/>
    <w:rsid w:val="774637D9"/>
    <w:rsid w:val="774D70D4"/>
    <w:rsid w:val="774E7E3D"/>
    <w:rsid w:val="7756CC6A"/>
    <w:rsid w:val="7757549D"/>
    <w:rsid w:val="776ECA5A"/>
    <w:rsid w:val="77745F36"/>
    <w:rsid w:val="7784EB81"/>
    <w:rsid w:val="7785548F"/>
    <w:rsid w:val="778A1814"/>
    <w:rsid w:val="778D4D3F"/>
    <w:rsid w:val="7794C93F"/>
    <w:rsid w:val="77A6353D"/>
    <w:rsid w:val="77BAEDEA"/>
    <w:rsid w:val="77C61648"/>
    <w:rsid w:val="77D861AF"/>
    <w:rsid w:val="77D9A16C"/>
    <w:rsid w:val="77DDA3F4"/>
    <w:rsid w:val="77DDD24C"/>
    <w:rsid w:val="77E0907F"/>
    <w:rsid w:val="77E53830"/>
    <w:rsid w:val="77FD217A"/>
    <w:rsid w:val="7806C067"/>
    <w:rsid w:val="7806C818"/>
    <w:rsid w:val="780796D8"/>
    <w:rsid w:val="781B66FD"/>
    <w:rsid w:val="7826932A"/>
    <w:rsid w:val="783038BC"/>
    <w:rsid w:val="783B26EC"/>
    <w:rsid w:val="784780BD"/>
    <w:rsid w:val="784B3EC9"/>
    <w:rsid w:val="78516597"/>
    <w:rsid w:val="78543C41"/>
    <w:rsid w:val="785555F6"/>
    <w:rsid w:val="785F3FAC"/>
    <w:rsid w:val="786295E4"/>
    <w:rsid w:val="787A00CE"/>
    <w:rsid w:val="7883274A"/>
    <w:rsid w:val="789180C1"/>
    <w:rsid w:val="78943FE2"/>
    <w:rsid w:val="789CAE59"/>
    <w:rsid w:val="78AD587E"/>
    <w:rsid w:val="78BA9DEB"/>
    <w:rsid w:val="78BDD439"/>
    <w:rsid w:val="78BEE334"/>
    <w:rsid w:val="78C8BE43"/>
    <w:rsid w:val="78E29BC9"/>
    <w:rsid w:val="78E3628F"/>
    <w:rsid w:val="78E39191"/>
    <w:rsid w:val="78E95379"/>
    <w:rsid w:val="78EE10C1"/>
    <w:rsid w:val="7902E59A"/>
    <w:rsid w:val="7908CE8B"/>
    <w:rsid w:val="790E2C6E"/>
    <w:rsid w:val="79153561"/>
    <w:rsid w:val="7919586A"/>
    <w:rsid w:val="79265B4F"/>
    <w:rsid w:val="792C9CD8"/>
    <w:rsid w:val="793235A0"/>
    <w:rsid w:val="793D4F14"/>
    <w:rsid w:val="7946F948"/>
    <w:rsid w:val="79498960"/>
    <w:rsid w:val="7953E06B"/>
    <w:rsid w:val="7955BD17"/>
    <w:rsid w:val="795620D7"/>
    <w:rsid w:val="795761FA"/>
    <w:rsid w:val="797CED9B"/>
    <w:rsid w:val="799F9C0F"/>
    <w:rsid w:val="79AA6D79"/>
    <w:rsid w:val="79BCFBA0"/>
    <w:rsid w:val="79BDBA90"/>
    <w:rsid w:val="79C37624"/>
    <w:rsid w:val="79E7ECE9"/>
    <w:rsid w:val="79ED391A"/>
    <w:rsid w:val="79F66A9D"/>
    <w:rsid w:val="79F7500B"/>
    <w:rsid w:val="7A0C6EEA"/>
    <w:rsid w:val="7A19DFAB"/>
    <w:rsid w:val="7A22A978"/>
    <w:rsid w:val="7A29FE56"/>
    <w:rsid w:val="7A301043"/>
    <w:rsid w:val="7A337D3F"/>
    <w:rsid w:val="7A3BC0C2"/>
    <w:rsid w:val="7A47011D"/>
    <w:rsid w:val="7A4EC084"/>
    <w:rsid w:val="7A63F0DC"/>
    <w:rsid w:val="7A6BFF3C"/>
    <w:rsid w:val="7A6F33D5"/>
    <w:rsid w:val="7A71E164"/>
    <w:rsid w:val="7A7F32F0"/>
    <w:rsid w:val="7A89FB11"/>
    <w:rsid w:val="7A9EF60A"/>
    <w:rsid w:val="7AA53BD0"/>
    <w:rsid w:val="7AAA3D33"/>
    <w:rsid w:val="7AB20763"/>
    <w:rsid w:val="7AB811F0"/>
    <w:rsid w:val="7AC573F6"/>
    <w:rsid w:val="7AD3674C"/>
    <w:rsid w:val="7AE44638"/>
    <w:rsid w:val="7AE8244F"/>
    <w:rsid w:val="7AEBE86A"/>
    <w:rsid w:val="7AEEE292"/>
    <w:rsid w:val="7AEF9BB4"/>
    <w:rsid w:val="7B0E9E39"/>
    <w:rsid w:val="7B1035CC"/>
    <w:rsid w:val="7B11C628"/>
    <w:rsid w:val="7B22D9F1"/>
    <w:rsid w:val="7B2F3E2E"/>
    <w:rsid w:val="7B3E68DA"/>
    <w:rsid w:val="7B4FBC1F"/>
    <w:rsid w:val="7B76A561"/>
    <w:rsid w:val="7B83BD4A"/>
    <w:rsid w:val="7B88260B"/>
    <w:rsid w:val="7BA3E314"/>
    <w:rsid w:val="7BB2999F"/>
    <w:rsid w:val="7BC25DDC"/>
    <w:rsid w:val="7BC5DD41"/>
    <w:rsid w:val="7BE11FAE"/>
    <w:rsid w:val="7BE9DADF"/>
    <w:rsid w:val="7BEB2040"/>
    <w:rsid w:val="7BFA2C13"/>
    <w:rsid w:val="7C02879E"/>
    <w:rsid w:val="7C0BED35"/>
    <w:rsid w:val="7C10447B"/>
    <w:rsid w:val="7C15840A"/>
    <w:rsid w:val="7C170779"/>
    <w:rsid w:val="7C21AB4F"/>
    <w:rsid w:val="7C3E4453"/>
    <w:rsid w:val="7C406F4D"/>
    <w:rsid w:val="7C48C5F0"/>
    <w:rsid w:val="7C509B87"/>
    <w:rsid w:val="7C688A5C"/>
    <w:rsid w:val="7C6D7B70"/>
    <w:rsid w:val="7C756E02"/>
    <w:rsid w:val="7C9738FB"/>
    <w:rsid w:val="7C9DAC2F"/>
    <w:rsid w:val="7CB025B4"/>
    <w:rsid w:val="7CB1436F"/>
    <w:rsid w:val="7CBEDEBD"/>
    <w:rsid w:val="7CBFAE3E"/>
    <w:rsid w:val="7CC034DB"/>
    <w:rsid w:val="7CCCCA01"/>
    <w:rsid w:val="7CDF0EBD"/>
    <w:rsid w:val="7CE51482"/>
    <w:rsid w:val="7CE5CCE1"/>
    <w:rsid w:val="7CE68A88"/>
    <w:rsid w:val="7CE7EB0B"/>
    <w:rsid w:val="7D1ADA0C"/>
    <w:rsid w:val="7D1F8DAB"/>
    <w:rsid w:val="7D289C1B"/>
    <w:rsid w:val="7D2F7B10"/>
    <w:rsid w:val="7D37BE65"/>
    <w:rsid w:val="7D382BF1"/>
    <w:rsid w:val="7D4E6A00"/>
    <w:rsid w:val="7D5FFFAF"/>
    <w:rsid w:val="7D676DD1"/>
    <w:rsid w:val="7D6D01D0"/>
    <w:rsid w:val="7D83CB85"/>
    <w:rsid w:val="7D85AB40"/>
    <w:rsid w:val="7D9E318D"/>
    <w:rsid w:val="7DC518C4"/>
    <w:rsid w:val="7DC549FE"/>
    <w:rsid w:val="7DCF74F4"/>
    <w:rsid w:val="7DD48CCC"/>
    <w:rsid w:val="7DD515B3"/>
    <w:rsid w:val="7DE1109E"/>
    <w:rsid w:val="7DE24BD3"/>
    <w:rsid w:val="7DFA8D47"/>
    <w:rsid w:val="7E04FBB8"/>
    <w:rsid w:val="7E0B080E"/>
    <w:rsid w:val="7E2843C1"/>
    <w:rsid w:val="7E2F4DC6"/>
    <w:rsid w:val="7E38BBA6"/>
    <w:rsid w:val="7E4DD3C1"/>
    <w:rsid w:val="7E522010"/>
    <w:rsid w:val="7E561DD7"/>
    <w:rsid w:val="7E57D968"/>
    <w:rsid w:val="7E5AAF1E"/>
    <w:rsid w:val="7E7C5311"/>
    <w:rsid w:val="7E7E90B2"/>
    <w:rsid w:val="7E8AC402"/>
    <w:rsid w:val="7EA157F0"/>
    <w:rsid w:val="7EAAA76B"/>
    <w:rsid w:val="7EAD1AD2"/>
    <w:rsid w:val="7EB105B6"/>
    <w:rsid w:val="7EC65B92"/>
    <w:rsid w:val="7EDE407B"/>
    <w:rsid w:val="7EDF7B34"/>
    <w:rsid w:val="7EE3B895"/>
    <w:rsid w:val="7EE95890"/>
    <w:rsid w:val="7EE98C58"/>
    <w:rsid w:val="7F023397"/>
    <w:rsid w:val="7F0FFC42"/>
    <w:rsid w:val="7F1306CC"/>
    <w:rsid w:val="7F179ED2"/>
    <w:rsid w:val="7F3C7990"/>
    <w:rsid w:val="7F44019E"/>
    <w:rsid w:val="7F444080"/>
    <w:rsid w:val="7F4D400D"/>
    <w:rsid w:val="7F543C88"/>
    <w:rsid w:val="7F58F9AB"/>
    <w:rsid w:val="7F5B2EC5"/>
    <w:rsid w:val="7F67A491"/>
    <w:rsid w:val="7F765558"/>
    <w:rsid w:val="7FA1139C"/>
    <w:rsid w:val="7FA4C29E"/>
    <w:rsid w:val="7FAD9140"/>
    <w:rsid w:val="7FBE571B"/>
    <w:rsid w:val="7FCBEDB0"/>
    <w:rsid w:val="7FDFBC42"/>
    <w:rsid w:val="7FE83122"/>
    <w:rsid w:val="7FE8E431"/>
    <w:rsid w:val="7FEDF071"/>
    <w:rsid w:val="7FF67F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BB67"/>
  <w15:chartTrackingRefBased/>
  <w15:docId w15:val="{6668317E-8C03-423E-AA3F-3554B9A9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80F"/>
    <w:pPr>
      <w:spacing w:line="24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12BD3"/>
    <w:rPr>
      <w:color w:val="0563C1" w:themeColor="hyperlink"/>
      <w:u w:val="single"/>
    </w:rPr>
  </w:style>
  <w:style w:type="character" w:styleId="UnresolvedMention">
    <w:name w:val="Unresolved Mention"/>
    <w:basedOn w:val="DefaultParagraphFont"/>
    <w:uiPriority w:val="99"/>
    <w:semiHidden/>
    <w:unhideWhenUsed/>
    <w:rsid w:val="00112BD3"/>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FDA09598-E743-46B5-A122-F14FE1FA4EC0}">
    <t:Anchor>
      <t:Comment id="2111930052"/>
    </t:Anchor>
    <t:History>
      <t:Event id="{FB1CDF5B-3C14-41F1-A83F-77021BBE5FDA}" time="2024-01-30T05:06:02.883Z">
        <t:Attribution userId="S::s.nagaraji@cgiar.org::d5aa8bac-32ae-491c-80e7-3d5c39b8ce7c" userProvider="AD" userName="NAGARAJI, Satish (CIMMYT-India)"/>
        <t:Anchor>
          <t:Comment id="2111930052"/>
        </t:Anchor>
        <t:Create/>
      </t:Event>
      <t:Event id="{7D25F9F7-E7C5-4B0A-B176-ECE3BBA68C06}" time="2024-01-30T05:06:02.883Z">
        <t:Attribution userId="S::s.nagaraji@cgiar.org::d5aa8bac-32ae-491c-80e7-3d5c39b8ce7c" userProvider="AD" userName="NAGARAJI, Satish (CIMMYT-India)"/>
        <t:Anchor>
          <t:Comment id="2111930052"/>
        </t:Anchor>
        <t:Assign userId="S::S.SHERIN@cgiar.org::b3b1a879-a250-40e7-9082-40a7b9f1ed86" userProvider="AD" userName="SHERIN, Saji (CIMMYT-India)"/>
      </t:Event>
      <t:Event id="{97578D05-8671-42EF-9BB5-F65E3F1FB81F}" time="2024-01-30T05:06:02.883Z">
        <t:Attribution userId="S::s.nagaraji@cgiar.org::d5aa8bac-32ae-491c-80e7-3d5c39b8ce7c" userProvider="AD" userName="NAGARAJI, Satish (CIMMYT-India)"/>
        <t:Anchor>
          <t:Comment id="2111930052"/>
        </t:Anchor>
        <t:SetTitle title="check with Raju @SHERIN, Saji (CIMMYT-India)"/>
      </t:Event>
      <t:Event id="{C310BA7D-7C2E-4E5D-85B7-F4A90ADB0A7A}" time="2024-01-31T08:47:52.442Z">
        <t:Attribution userId="S::p.kiragi@cgiar.org::ec6d5ef9-cd7b-45bd-9aac-978b86aefe1a" userProvider="AD" userName="KIRAGI, Pratibha (CIMMYT)"/>
        <t:Progress percentComplete="100"/>
      </t:Event>
    </t:History>
  </t:Task>
  <t:Task id="{A32F8441-7F35-46B4-948A-276E707A0E22}">
    <t:Anchor>
      <t:Comment id="1107861496"/>
    </t:Anchor>
    <t:History>
      <t:Event id="{A78B73CA-8421-4278-83CA-56BA32D4AE45}" time="2024-01-30T05:06:39.755Z">
        <t:Attribution userId="S::s.nagaraji@cgiar.org::d5aa8bac-32ae-491c-80e7-3d5c39b8ce7c" userProvider="AD" userName="NAGARAJI, Satish (CIMMYT-India)"/>
        <t:Anchor>
          <t:Comment id="1107861496"/>
        </t:Anchor>
        <t:Create/>
      </t:Event>
      <t:Event id="{54DDA256-8FAF-43C9-911E-089450522813}" time="2024-01-30T05:06:39.755Z">
        <t:Attribution userId="S::s.nagaraji@cgiar.org::d5aa8bac-32ae-491c-80e7-3d5c39b8ce7c" userProvider="AD" userName="NAGARAJI, Satish (CIMMYT-India)"/>
        <t:Anchor>
          <t:Comment id="1107861496"/>
        </t:Anchor>
        <t:Assign userId="S::S.SHERIN@cgiar.org::b3b1a879-a250-40e7-9082-40a7b9f1ed86" userProvider="AD" userName="SHERIN, Saji (CIMMYT-India)"/>
      </t:Event>
      <t:Event id="{A59FB822-66B4-4307-905B-35D71FCC23C0}" time="2024-01-30T05:06:39.755Z">
        <t:Attribution userId="S::s.nagaraji@cgiar.org::d5aa8bac-32ae-491c-80e7-3d5c39b8ce7c" userProvider="AD" userName="NAGARAJI, Satish (CIMMYT-India)"/>
        <t:Anchor>
          <t:Comment id="1107861496"/>
        </t:Anchor>
        <t:SetTitle title="all emails may change - confirm once @SHERIN, Saji (CIMMYT-India)"/>
      </t:Event>
      <t:Event id="{C459BF6A-E7E0-4B86-8407-08021D7BC8E9}" time="2024-01-31T08:46:40.647Z">
        <t:Attribution userId="S::p.kiragi@cgiar.org::ec6d5ef9-cd7b-45bd-9aac-978b86aefe1a" userProvider="AD" userName="KIRAGI, Pratibha (CIMMYT)"/>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microsoft.com/office/2020/10/relationships/intelligence" Target="intelligence2.xml" Id="Ra93c1dd8767c4381" /><Relationship Type="http://schemas.openxmlformats.org/officeDocument/2006/relationships/fontTable" Target="fontTable.xml" Id="rId5" /><Relationship Type="http://schemas.openxmlformats.org/officeDocument/2006/relationships/numbering" Target="numbering.xml" Id="Rfc5266f57a2d430d" /><Relationship Type="http://schemas.openxmlformats.org/officeDocument/2006/relationships/customXml" Target="../customXml/item3.xml" Id="rId9" /><Relationship Type="http://schemas.openxmlformats.org/officeDocument/2006/relationships/comments" Target="comments.xml" Id="Re519eb080ce94fa7" /><Relationship Type="http://schemas.microsoft.com/office/2011/relationships/people" Target="people.xml" Id="R88ff8e86d3cf4170" /><Relationship Type="http://schemas.microsoft.com/office/2011/relationships/commentsExtended" Target="commentsExtended.xml" Id="R766659d313a34b86" /><Relationship Type="http://schemas.microsoft.com/office/2016/09/relationships/commentsIds" Target="commentsIds.xml" Id="Rbb69180e072e4680" /><Relationship Type="http://schemas.microsoft.com/office/2018/08/relationships/commentsExtensible" Target="commentsExtensible.xml" Id="Rb33d3c56b2ec4881" /><Relationship Type="http://schemas.microsoft.com/office/2019/05/relationships/documenttasks" Target="tasks.xml" Id="R0391746ddfdb4366" /><Relationship Type="http://schemas.openxmlformats.org/officeDocument/2006/relationships/hyperlink" Target="mailto:learningnetwork@ictforag.com" TargetMode="External" Id="R51686635384e4d9b" /><Relationship Type="http://schemas.openxmlformats.org/officeDocument/2006/relationships/hyperlink" Target="mailto:learningnetwork@ictforag.com&lt;link" TargetMode="External" Id="R0dacee93ddbc4bf2" /><Relationship Type="http://schemas.openxmlformats.org/officeDocument/2006/relationships/hyperlink" Target="mailto:learningnetwork@ictforag.com" TargetMode="External" Id="R45a88098551c46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CCE61BA3F26488522E5058D2979DE" ma:contentTypeVersion="15" ma:contentTypeDescription="Create a new document." ma:contentTypeScope="" ma:versionID="0dd3989d543f450ea097c40e3e7e1e97">
  <xsd:schema xmlns:xsd="http://www.w3.org/2001/XMLSchema" xmlns:xs="http://www.w3.org/2001/XMLSchema" xmlns:p="http://schemas.microsoft.com/office/2006/metadata/properties" xmlns:ns2="9bf90dd0-b3d6-4e98-bffd-9105ad53aae0" xmlns:ns3="cb3fb11b-28b4-4342-ad93-6715b7e47bed" targetNamespace="http://schemas.microsoft.com/office/2006/metadata/properties" ma:root="true" ma:fieldsID="13f9c1d149a37f2a3d5ceccd9ab5c578" ns2:_="" ns3:_="">
    <xsd:import namespace="9bf90dd0-b3d6-4e98-bffd-9105ad53aae0"/>
    <xsd:import namespace="cb3fb11b-28b4-4342-ad93-6715b7e47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90dd0-b3d6-4e98-bffd-9105ad53a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fb11b-28b4-4342-ad93-6715b7e47b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550789-1a2c-4387-920a-3bcd173ffae1}" ma:internalName="TaxCatchAll" ma:showField="CatchAllData" ma:web="cb3fb11b-28b4-4342-ad93-6715b7e47b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f90dd0-b3d6-4e98-bffd-9105ad53aae0">
      <Terms xmlns="http://schemas.microsoft.com/office/infopath/2007/PartnerControls"/>
    </lcf76f155ced4ddcb4097134ff3c332f>
    <TaxCatchAll xmlns="cb3fb11b-28b4-4342-ad93-6715b7e47bed" xsi:nil="true"/>
    <SharedWithUsers xmlns="cb3fb11b-28b4-4342-ad93-6715b7e47bed">
      <UserInfo>
        <DisplayName>GARDEAZABAL MONSALUE, Andrea (CIMMYT)</DisplayName>
        <AccountId>24</AccountId>
        <AccountType/>
      </UserInfo>
    </SharedWithUsers>
  </documentManagement>
</p:properties>
</file>

<file path=customXml/itemProps1.xml><?xml version="1.0" encoding="utf-8"?>
<ds:datastoreItem xmlns:ds="http://schemas.openxmlformats.org/officeDocument/2006/customXml" ds:itemID="{C7C3E2C4-79D3-401D-8178-46E0E0F08F78}"/>
</file>

<file path=customXml/itemProps2.xml><?xml version="1.0" encoding="utf-8"?>
<ds:datastoreItem xmlns:ds="http://schemas.openxmlformats.org/officeDocument/2006/customXml" ds:itemID="{5ECD3E0A-69C7-4859-8119-1CF50EE2EC19}"/>
</file>

<file path=customXml/itemProps3.xml><?xml version="1.0" encoding="utf-8"?>
<ds:datastoreItem xmlns:ds="http://schemas.openxmlformats.org/officeDocument/2006/customXml" ds:itemID="{8D53F357-B720-4AB3-BCDF-F7EE699C1B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Sherin Maria</dc:creator>
  <keywords/>
  <dc:description/>
  <lastModifiedBy>sonu.gupta</lastModifiedBy>
  <revision>39</revision>
  <dcterms:created xsi:type="dcterms:W3CDTF">2023-09-22T05:38:00.0000000Z</dcterms:created>
  <dcterms:modified xsi:type="dcterms:W3CDTF">2024-03-18T06:30:44.9957497Z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0x0101006D7CCE61BA3F26488522E5058D2979DE</vt:lpwstr>
  </property>
  <property fmtid="{D5CDD505-2E9C-101B-9397-08002B2CF9AE}" pid="3" name="MediaServiceImageTags">
    <vt:lpwstr/>
  </property>
</Properties>
</file>