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08BA4" w14:textId="77777777" w:rsidR="00F7112C" w:rsidRPr="00843643" w:rsidRDefault="00F7112C" w:rsidP="00F7112C">
      <w:pPr>
        <w:pStyle w:val="Heading3"/>
        <w:ind w:left="1000" w:hanging="400"/>
        <w:jc w:val="center"/>
        <w:rPr>
          <w:rFonts w:ascii="Calibri" w:hAnsi="Calibri" w:cs="Calibri"/>
          <w:color w:val="FF0000"/>
        </w:rPr>
      </w:pPr>
      <w:bookmarkStart w:id="0" w:name="_Toc6583087"/>
      <w:r w:rsidRPr="00843643">
        <w:rPr>
          <w:rFonts w:ascii="Calibri" w:hAnsi="Calibri" w:cs="Calibri"/>
        </w:rPr>
        <w:t>[Full proposal package] Project proposal</w:t>
      </w:r>
      <w:bookmarkEnd w:id="0"/>
    </w:p>
    <w:p w14:paraId="4FD9ED64" w14:textId="77777777" w:rsidR="00F7112C" w:rsidRPr="00843643" w:rsidRDefault="00F7112C" w:rsidP="00F7112C">
      <w:pPr>
        <w:rPr>
          <w:rFonts w:ascii="Calibri" w:hAnsi="Calibri" w:cs="Calibri"/>
          <w:b/>
          <w:sz w:val="22"/>
          <w:u w:val="single"/>
        </w:rPr>
      </w:pPr>
      <w:r w:rsidRPr="00843643">
        <w:rPr>
          <w:rFonts w:ascii="Calibri" w:hAnsi="Calibri" w:cs="Calibri"/>
          <w:b/>
          <w:sz w:val="22"/>
          <w:u w:val="single"/>
        </w:rPr>
        <w:t>(1) Summary page</w:t>
      </w:r>
    </w:p>
    <w:tbl>
      <w:tblPr>
        <w:tblStyle w:val="TableGrid"/>
        <w:tblW w:w="0" w:type="auto"/>
        <w:tblLook w:val="04A0" w:firstRow="1" w:lastRow="0" w:firstColumn="1" w:lastColumn="0" w:noHBand="0" w:noVBand="1"/>
      </w:tblPr>
      <w:tblGrid>
        <w:gridCol w:w="2200"/>
        <w:gridCol w:w="7150"/>
      </w:tblGrid>
      <w:tr w:rsidR="00F7112C" w:rsidRPr="00843643" w14:paraId="3133847A" w14:textId="77777777" w:rsidTr="007F7B93">
        <w:tc>
          <w:tcPr>
            <w:tcW w:w="9558" w:type="dxa"/>
            <w:gridSpan w:val="2"/>
          </w:tcPr>
          <w:p w14:paraId="7C691466" w14:textId="6640969F" w:rsidR="00551B40" w:rsidRPr="00843643" w:rsidRDefault="00F7112C" w:rsidP="007F7B93">
            <w:pPr>
              <w:rPr>
                <w:rFonts w:ascii="Calibri" w:hAnsi="Calibri" w:cs="Calibri"/>
              </w:rPr>
            </w:pPr>
            <w:r w:rsidRPr="00843643">
              <w:rPr>
                <w:rFonts w:ascii="Calibri" w:hAnsi="Calibri" w:cs="Calibri"/>
                <w:b/>
                <w:noProof/>
                <w:lang w:eastAsia="en-US" w:bidi="th-TH"/>
              </w:rPr>
              <w:drawing>
                <wp:inline distT="0" distB="0" distL="0" distR="0" wp14:anchorId="3D2CDFCC" wp14:editId="7D9275FD">
                  <wp:extent cx="1143000" cy="1141533"/>
                  <wp:effectExtent l="0" t="0" r="0" b="0"/>
                  <wp:docPr id="3" name="Picture 3" descr="C:\Users\Administrator\Desktop\New_MKCF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New_MKCF 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3000" cy="1141533"/>
                          </a:xfrm>
                          <a:prstGeom prst="rect">
                            <a:avLst/>
                          </a:prstGeom>
                          <a:noFill/>
                          <a:ln>
                            <a:noFill/>
                          </a:ln>
                        </pic:spPr>
                      </pic:pic>
                    </a:graphicData>
                  </a:graphic>
                </wp:inline>
              </w:drawing>
            </w:r>
          </w:p>
          <w:p w14:paraId="7FE28C76" w14:textId="77777777" w:rsidR="00F7112C" w:rsidRPr="00843643" w:rsidRDefault="00F7112C" w:rsidP="007F7B93">
            <w:pPr>
              <w:rPr>
                <w:rFonts w:ascii="Calibri" w:hAnsi="Calibri" w:cs="Calibri"/>
              </w:rPr>
            </w:pPr>
          </w:p>
        </w:tc>
      </w:tr>
      <w:tr w:rsidR="00F7112C" w:rsidRPr="00843643" w14:paraId="39358180" w14:textId="77777777" w:rsidTr="007F7B93">
        <w:tc>
          <w:tcPr>
            <w:tcW w:w="9558" w:type="dxa"/>
            <w:gridSpan w:val="2"/>
            <w:shd w:val="clear" w:color="auto" w:fill="DAEEF3" w:themeFill="accent5" w:themeFillTint="33"/>
          </w:tcPr>
          <w:p w14:paraId="206E0EAB" w14:textId="77777777" w:rsidR="00F7112C" w:rsidRPr="00843643" w:rsidRDefault="00F7112C" w:rsidP="007F7B93">
            <w:pPr>
              <w:rPr>
                <w:rFonts w:ascii="Calibri" w:hAnsi="Calibri" w:cs="Calibri"/>
                <w:b/>
              </w:rPr>
            </w:pPr>
            <w:r w:rsidRPr="00551B40">
              <w:rPr>
                <w:rFonts w:ascii="Calibri" w:hAnsi="Calibri" w:cs="Calibri"/>
                <w:b/>
                <w:bCs/>
              </w:rPr>
              <w:t xml:space="preserve">Project </w:t>
            </w:r>
            <w:r w:rsidRPr="00551B40">
              <w:rPr>
                <w:rFonts w:ascii="Calibri" w:hAnsi="Calibri" w:cs="Calibri"/>
                <w:b/>
              </w:rPr>
              <w:t>Classification (check all that applies)</w:t>
            </w:r>
          </w:p>
        </w:tc>
      </w:tr>
      <w:tr w:rsidR="00F7112C" w:rsidRPr="00843643" w14:paraId="39803C14" w14:textId="77777777" w:rsidTr="007F7B93">
        <w:tc>
          <w:tcPr>
            <w:tcW w:w="9558" w:type="dxa"/>
            <w:gridSpan w:val="2"/>
          </w:tcPr>
          <w:p w14:paraId="54B5DAFF" w14:textId="77777777" w:rsidR="00F7112C" w:rsidRPr="00382CF6" w:rsidRDefault="00F7112C" w:rsidP="00F7112C">
            <w:pPr>
              <w:ind w:leftChars="100" w:left="200"/>
              <w:rPr>
                <w:rFonts w:ascii="Calibri" w:eastAsia="Gulim" w:hAnsi="Calibri" w:cs="Calibri"/>
                <w:lang w:val="fr-FR"/>
              </w:rPr>
            </w:pPr>
            <w:r w:rsidRPr="00382CF6">
              <w:rPr>
                <w:rFonts w:ascii="Calibri" w:eastAsia="Gulim" w:hAnsi="Calibri" w:cs="Calibri" w:hint="eastAsia"/>
                <w:lang w:val="fr-FR"/>
              </w:rPr>
              <w:t>□</w:t>
            </w:r>
            <w:r w:rsidRPr="00382CF6">
              <w:rPr>
                <w:rFonts w:ascii="Calibri" w:eastAsia="Gulim" w:hAnsi="Calibri" w:cs="Calibri" w:hint="eastAsia"/>
                <w:lang w:val="fr-FR"/>
              </w:rPr>
              <w:t xml:space="preserve"> </w:t>
            </w:r>
            <w:r w:rsidRPr="00382CF6">
              <w:rPr>
                <w:rFonts w:ascii="Calibri" w:hAnsi="Calibri" w:cs="Calibri"/>
                <w:lang w:val="fr-FR"/>
              </w:rPr>
              <w:t>Infrastructure</w:t>
            </w:r>
          </w:p>
          <w:p w14:paraId="5F9F5E1F" w14:textId="77777777" w:rsidR="00F7112C" w:rsidRPr="00382CF6" w:rsidRDefault="00CE3C8C" w:rsidP="00F7112C">
            <w:pPr>
              <w:ind w:leftChars="100" w:left="200"/>
              <w:rPr>
                <w:rFonts w:ascii="Calibri" w:eastAsia="Gulim" w:hAnsi="Calibri" w:cs="Calibri"/>
                <w:lang w:val="fr-FR"/>
              </w:rPr>
            </w:pPr>
            <w:r w:rsidRPr="00843643">
              <w:rPr>
                <w:rFonts w:ascii="Calibri" w:eastAsia="Gulim" w:hAnsi="Calibri" w:cs="Calibri"/>
              </w:rPr>
              <w:sym w:font="Wingdings 2" w:char="F052"/>
            </w:r>
            <w:r w:rsidR="00F7112C" w:rsidRPr="00382CF6">
              <w:rPr>
                <w:rFonts w:ascii="Calibri" w:eastAsia="Gulim" w:hAnsi="Calibri" w:cs="Calibri"/>
                <w:lang w:val="fr-FR"/>
              </w:rPr>
              <w:t xml:space="preserve"> </w:t>
            </w:r>
            <w:r w:rsidR="00F7112C" w:rsidRPr="00382CF6">
              <w:rPr>
                <w:rFonts w:ascii="Calibri" w:hAnsi="Calibri" w:cs="Calibri"/>
                <w:lang w:val="fr-FR"/>
              </w:rPr>
              <w:t xml:space="preserve">Information Communication </w:t>
            </w:r>
            <w:proofErr w:type="spellStart"/>
            <w:r w:rsidR="00F7112C" w:rsidRPr="00382CF6">
              <w:rPr>
                <w:rFonts w:ascii="Calibri" w:hAnsi="Calibri" w:cs="Calibri"/>
                <w:lang w:val="fr-FR"/>
              </w:rPr>
              <w:t>Technology</w:t>
            </w:r>
            <w:proofErr w:type="spellEnd"/>
            <w:r w:rsidR="00F7112C" w:rsidRPr="00382CF6">
              <w:rPr>
                <w:rFonts w:ascii="Calibri" w:hAnsi="Calibri" w:cs="Calibri"/>
                <w:lang w:val="fr-FR"/>
              </w:rPr>
              <w:t xml:space="preserve"> (ICT)</w:t>
            </w:r>
          </w:p>
          <w:p w14:paraId="7FEAC444" w14:textId="77777777" w:rsidR="00F7112C" w:rsidRPr="00843643" w:rsidRDefault="00F7112C" w:rsidP="00F7112C">
            <w:pPr>
              <w:ind w:leftChars="100" w:left="200"/>
              <w:rPr>
                <w:rFonts w:ascii="Calibri" w:eastAsia="Gulim" w:hAnsi="Calibri" w:cs="Calibri"/>
              </w:rPr>
            </w:pPr>
            <w:r w:rsidRPr="00843643">
              <w:rPr>
                <w:rFonts w:ascii="Calibri" w:eastAsia="Gulim" w:hAnsi="Calibri" w:cs="Calibri"/>
              </w:rPr>
              <w:t xml:space="preserve">□ </w:t>
            </w:r>
            <w:r w:rsidRPr="00843643">
              <w:rPr>
                <w:rFonts w:ascii="Calibri" w:hAnsi="Calibri" w:cs="Calibri"/>
              </w:rPr>
              <w:t>Green Growth</w:t>
            </w:r>
          </w:p>
          <w:p w14:paraId="6C787251" w14:textId="77777777" w:rsidR="00F7112C" w:rsidRPr="00843643" w:rsidRDefault="00F7112C" w:rsidP="00F7112C">
            <w:pPr>
              <w:ind w:leftChars="100" w:left="200"/>
              <w:rPr>
                <w:rFonts w:ascii="Calibri" w:eastAsia="Gulim" w:hAnsi="Calibri" w:cs="Calibri"/>
              </w:rPr>
            </w:pPr>
            <w:r w:rsidRPr="00843643">
              <w:rPr>
                <w:rFonts w:ascii="Calibri" w:eastAsia="Gulim" w:hAnsi="Calibri" w:cs="Calibri" w:hint="eastAsia"/>
              </w:rPr>
              <w:t>□</w:t>
            </w:r>
            <w:r w:rsidRPr="00843643">
              <w:rPr>
                <w:rFonts w:ascii="Calibri" w:eastAsia="Gulim" w:hAnsi="Calibri" w:cs="Calibri" w:hint="eastAsia"/>
              </w:rPr>
              <w:t xml:space="preserve"> </w:t>
            </w:r>
            <w:r w:rsidRPr="00843643">
              <w:rPr>
                <w:rFonts w:ascii="Calibri" w:hAnsi="Calibri" w:cs="Calibri"/>
              </w:rPr>
              <w:t>Water Resource Development</w:t>
            </w:r>
          </w:p>
          <w:p w14:paraId="63C672F4" w14:textId="77777777" w:rsidR="00F7112C" w:rsidRPr="00843643" w:rsidRDefault="00F7112C" w:rsidP="00F7112C">
            <w:pPr>
              <w:ind w:leftChars="100" w:left="200"/>
              <w:rPr>
                <w:rFonts w:ascii="Calibri" w:eastAsia="Gulim" w:hAnsi="Calibri" w:cs="Calibri"/>
              </w:rPr>
            </w:pPr>
            <w:r w:rsidRPr="00843643">
              <w:rPr>
                <w:rFonts w:ascii="Calibri" w:eastAsia="Gulim" w:hAnsi="Calibri" w:cs="Calibri" w:hint="eastAsia"/>
              </w:rPr>
              <w:t>□</w:t>
            </w:r>
            <w:r w:rsidRPr="00843643">
              <w:rPr>
                <w:rFonts w:ascii="Calibri" w:eastAsia="Gulim" w:hAnsi="Calibri" w:cs="Calibri" w:hint="eastAsia"/>
              </w:rPr>
              <w:t xml:space="preserve"> </w:t>
            </w:r>
            <w:r w:rsidRPr="00843643">
              <w:rPr>
                <w:rFonts w:ascii="Calibri" w:hAnsi="Calibri" w:cs="Calibri"/>
              </w:rPr>
              <w:t>Agriculture and Rural Development</w:t>
            </w:r>
          </w:p>
          <w:p w14:paraId="4F34D946" w14:textId="77777777" w:rsidR="00F7112C" w:rsidRPr="00843643" w:rsidRDefault="00F7112C" w:rsidP="00F7112C">
            <w:pPr>
              <w:ind w:leftChars="100" w:left="200"/>
              <w:rPr>
                <w:rFonts w:ascii="Calibri" w:hAnsi="Calibri" w:cs="Calibri"/>
              </w:rPr>
            </w:pPr>
            <w:r w:rsidRPr="00843643">
              <w:rPr>
                <w:rFonts w:ascii="Calibri" w:eastAsia="Gulim" w:hAnsi="Calibri" w:cs="Calibri" w:hint="eastAsia"/>
              </w:rPr>
              <w:t>□</w:t>
            </w:r>
            <w:r w:rsidRPr="00843643">
              <w:rPr>
                <w:rFonts w:ascii="Calibri" w:eastAsia="Gulim" w:hAnsi="Calibri" w:cs="Calibri" w:hint="eastAsia"/>
              </w:rPr>
              <w:t xml:space="preserve"> </w:t>
            </w:r>
            <w:r w:rsidRPr="00843643">
              <w:rPr>
                <w:rFonts w:ascii="Calibri" w:hAnsi="Calibri" w:cs="Calibri"/>
              </w:rPr>
              <w:t>Human Resource Development</w:t>
            </w:r>
          </w:p>
        </w:tc>
      </w:tr>
      <w:tr w:rsidR="00F7112C" w:rsidRPr="00843643" w14:paraId="60AA86FA" w14:textId="77777777" w:rsidTr="007F7B93">
        <w:tc>
          <w:tcPr>
            <w:tcW w:w="9558" w:type="dxa"/>
            <w:gridSpan w:val="2"/>
            <w:shd w:val="clear" w:color="auto" w:fill="DAEEF3" w:themeFill="accent5" w:themeFillTint="33"/>
          </w:tcPr>
          <w:p w14:paraId="078DA974" w14:textId="77777777" w:rsidR="00F7112C" w:rsidRPr="00843643" w:rsidRDefault="00F7112C" w:rsidP="007F7B93">
            <w:pPr>
              <w:rPr>
                <w:rFonts w:ascii="Calibri" w:hAnsi="Calibri" w:cs="Calibri"/>
                <w:b/>
                <w:cs/>
                <w:lang w:bidi="th-TH"/>
              </w:rPr>
            </w:pPr>
            <w:r w:rsidRPr="00551B40">
              <w:rPr>
                <w:rFonts w:ascii="Calibri" w:eastAsia="Times New Roman" w:hAnsi="Calibri" w:cs="Calibri"/>
                <w:b/>
                <w:bCs/>
                <w:lang w:eastAsia="en-GB"/>
              </w:rPr>
              <w:t>Project Title</w:t>
            </w:r>
          </w:p>
        </w:tc>
      </w:tr>
      <w:tr w:rsidR="00F7112C" w:rsidRPr="00843643" w14:paraId="3D79B8E3" w14:textId="77777777" w:rsidTr="007F7B93">
        <w:tc>
          <w:tcPr>
            <w:tcW w:w="9558" w:type="dxa"/>
            <w:gridSpan w:val="2"/>
          </w:tcPr>
          <w:p w14:paraId="09091BBC" w14:textId="77777777" w:rsidR="00F7112C" w:rsidRPr="00843643" w:rsidRDefault="00F7112C" w:rsidP="00F7112C">
            <w:pPr>
              <w:ind w:leftChars="100" w:left="200"/>
              <w:rPr>
                <w:rFonts w:ascii="Calibri" w:hAnsi="Calibri" w:cs="Calibri"/>
              </w:rPr>
            </w:pPr>
            <w:r w:rsidRPr="00843643">
              <w:rPr>
                <w:rFonts w:ascii="Calibri" w:hAnsi="Calibri" w:cs="Calibri"/>
              </w:rPr>
              <w:t>-</w:t>
            </w:r>
            <w:r w:rsidR="007F7B93" w:rsidRPr="00843643">
              <w:rPr>
                <w:rFonts w:ascii="Calibri" w:hAnsi="Calibri" w:cs="Calibri"/>
              </w:rPr>
              <w:t xml:space="preserve"> Development of Regional Cooperation Project Monitoring Data Center</w:t>
            </w:r>
          </w:p>
        </w:tc>
      </w:tr>
      <w:tr w:rsidR="00F7112C" w:rsidRPr="00843643" w14:paraId="5B42CB93" w14:textId="77777777" w:rsidTr="007F7B93">
        <w:tc>
          <w:tcPr>
            <w:tcW w:w="9558" w:type="dxa"/>
            <w:gridSpan w:val="2"/>
            <w:shd w:val="clear" w:color="auto" w:fill="DAEEF3" w:themeFill="accent5" w:themeFillTint="33"/>
          </w:tcPr>
          <w:p w14:paraId="01B6C226" w14:textId="77777777" w:rsidR="00F7112C" w:rsidRPr="00843643" w:rsidRDefault="00F7112C" w:rsidP="007F7B93">
            <w:pPr>
              <w:rPr>
                <w:rFonts w:ascii="Calibri" w:hAnsi="Calibri" w:cs="Calibri"/>
                <w:b/>
                <w:cs/>
                <w:lang w:bidi="th-TH"/>
              </w:rPr>
            </w:pPr>
            <w:r w:rsidRPr="00551B40">
              <w:rPr>
                <w:rFonts w:ascii="Calibri" w:eastAsia="Times New Roman" w:hAnsi="Calibri" w:cs="Calibri"/>
                <w:b/>
                <w:bCs/>
                <w:lang w:eastAsia="en-GB"/>
              </w:rPr>
              <w:t xml:space="preserve">Brief Description of the </w:t>
            </w:r>
            <w:r w:rsidRPr="00551B40">
              <w:rPr>
                <w:rFonts w:ascii="Calibri" w:hAnsi="Calibri" w:cs="Calibri"/>
                <w:b/>
                <w:bCs/>
              </w:rPr>
              <w:t>P</w:t>
            </w:r>
            <w:r w:rsidRPr="00551B40">
              <w:rPr>
                <w:rFonts w:ascii="Calibri" w:eastAsia="Times New Roman" w:hAnsi="Calibri" w:cs="Calibri"/>
                <w:b/>
                <w:bCs/>
                <w:lang w:eastAsia="en-GB"/>
              </w:rPr>
              <w:t>roject</w:t>
            </w:r>
          </w:p>
        </w:tc>
      </w:tr>
      <w:tr w:rsidR="00F7112C" w:rsidRPr="00843643" w14:paraId="4BBE33F0" w14:textId="77777777" w:rsidTr="007F7B93">
        <w:tc>
          <w:tcPr>
            <w:tcW w:w="9558" w:type="dxa"/>
            <w:gridSpan w:val="2"/>
          </w:tcPr>
          <w:p w14:paraId="2C88A0D8" w14:textId="49A658B4" w:rsidR="00F7112C" w:rsidRPr="00843643" w:rsidRDefault="00DF7288" w:rsidP="00F7112C">
            <w:pPr>
              <w:ind w:leftChars="100" w:left="200"/>
              <w:rPr>
                <w:rFonts w:ascii="Calibri" w:hAnsi="Calibri" w:cs="Calibri"/>
              </w:rPr>
            </w:pPr>
            <w:r w:rsidRPr="00843643">
              <w:rPr>
                <w:rFonts w:ascii="Calibri" w:hAnsi="Calibri" w:cs="Calibri"/>
              </w:rPr>
              <w:t xml:space="preserve">The Ministry of Planning and Investment (MPI), specifically the Department of International Cooperation (DIC), has the task to report all ODA activities for Lao PDR. To monitor performance ODA, the Information Technology System will play a crucial role to effectively monitor and evaluate regional cooperation projects implementing among member countries, where lesson learnt can be shared </w:t>
            </w:r>
            <w:r w:rsidR="00DB482B">
              <w:rPr>
                <w:rFonts w:ascii="Calibri" w:hAnsi="Calibri" w:cs="Calibri"/>
              </w:rPr>
              <w:t xml:space="preserve">and exchanged </w:t>
            </w:r>
            <w:r w:rsidRPr="00843643">
              <w:rPr>
                <w:rFonts w:ascii="Calibri" w:hAnsi="Calibri" w:cs="Calibri"/>
              </w:rPr>
              <w:t xml:space="preserve">through a common platform of database. </w:t>
            </w:r>
            <w:r w:rsidR="00DB482B">
              <w:rPr>
                <w:rFonts w:ascii="Calibri" w:hAnsi="Calibri" w:cs="Calibri"/>
              </w:rPr>
              <w:t>The</w:t>
            </w:r>
            <w:r w:rsidR="00DB482B" w:rsidRPr="00843643">
              <w:rPr>
                <w:rFonts w:ascii="Calibri" w:hAnsi="Calibri" w:cs="Calibri"/>
              </w:rPr>
              <w:t xml:space="preserve"> Regional Cooperation Project Monitoring Data Center</w:t>
            </w:r>
            <w:r w:rsidR="00DB482B">
              <w:rPr>
                <w:rFonts w:ascii="Calibri" w:hAnsi="Calibri" w:cs="Calibri"/>
              </w:rPr>
              <w:t xml:space="preserve"> will be developed by extending the e</w:t>
            </w:r>
            <w:r w:rsidRPr="00843643">
              <w:rPr>
                <w:rFonts w:ascii="Calibri" w:hAnsi="Calibri" w:cs="Calibri"/>
              </w:rPr>
              <w:t>xisting ODA database management system (ODA-MIS.gov.la) launched in 2018</w:t>
            </w:r>
            <w:r w:rsidR="00DB482B">
              <w:rPr>
                <w:rFonts w:ascii="Calibri" w:hAnsi="Calibri" w:cs="Calibri"/>
              </w:rPr>
              <w:t>, and this new proposed data center</w:t>
            </w:r>
            <w:r w:rsidRPr="00843643">
              <w:rPr>
                <w:rFonts w:ascii="Calibri" w:hAnsi="Calibri" w:cs="Calibri"/>
              </w:rPr>
              <w:t xml:space="preserve"> will provide a common platform for monitoring the regional cooperation project, including Projects that supported by Mekong-ROK cooperation and others. </w:t>
            </w:r>
          </w:p>
          <w:p w14:paraId="108F522B" w14:textId="2F524700" w:rsidR="00D844B1" w:rsidRPr="00843643" w:rsidRDefault="00D844B1" w:rsidP="00F7112C">
            <w:pPr>
              <w:ind w:leftChars="100" w:left="200"/>
              <w:rPr>
                <w:rFonts w:ascii="Calibri" w:hAnsi="Calibri" w:cs="Calibri"/>
              </w:rPr>
            </w:pPr>
            <w:r w:rsidRPr="00843643">
              <w:rPr>
                <w:rFonts w:ascii="Calibri" w:hAnsi="Calibri" w:cs="Calibri"/>
              </w:rPr>
              <w:t xml:space="preserve">This project consists of rapid assessment of database development needs as well as existing system capability, design and development of database, training for users with website and dashboard development. There will be series of workshop and training that will make member countries understand more about </w:t>
            </w:r>
            <w:r w:rsidR="00DB482B">
              <w:rPr>
                <w:rFonts w:ascii="Calibri" w:hAnsi="Calibri" w:cs="Calibri"/>
              </w:rPr>
              <w:t>o</w:t>
            </w:r>
            <w:r w:rsidRPr="00843643">
              <w:rPr>
                <w:rFonts w:ascii="Calibri" w:hAnsi="Calibri" w:cs="Calibri"/>
              </w:rPr>
              <w:t xml:space="preserve">peration and </w:t>
            </w:r>
            <w:r w:rsidR="00DB482B">
              <w:rPr>
                <w:rFonts w:ascii="Calibri" w:hAnsi="Calibri" w:cs="Calibri"/>
              </w:rPr>
              <w:t>m</w:t>
            </w:r>
            <w:r w:rsidRPr="00843643">
              <w:rPr>
                <w:rFonts w:ascii="Calibri" w:hAnsi="Calibri" w:cs="Calibri"/>
              </w:rPr>
              <w:t>aintenance.</w:t>
            </w:r>
          </w:p>
          <w:p w14:paraId="654FEAF9" w14:textId="027A9136" w:rsidR="00DF7288" w:rsidRPr="00843643" w:rsidRDefault="00DF7288" w:rsidP="00D844B1">
            <w:pPr>
              <w:ind w:leftChars="100" w:left="200"/>
              <w:rPr>
                <w:rFonts w:ascii="Calibri" w:hAnsi="Calibri" w:cs="Calibri"/>
                <w:shd w:val="clear" w:color="auto" w:fill="FFFFFF"/>
              </w:rPr>
            </w:pPr>
            <w:r w:rsidRPr="00843643">
              <w:rPr>
                <w:rFonts w:ascii="Calibri" w:hAnsi="Calibri" w:cs="Calibri"/>
              </w:rPr>
              <w:t xml:space="preserve">This project will help country members to effectively monitor and evaluate regional cooperation projects, </w:t>
            </w:r>
            <w:r w:rsidR="00780FB9" w:rsidRPr="00843643">
              <w:rPr>
                <w:rFonts w:ascii="Calibri" w:hAnsi="Calibri" w:cs="Calibri"/>
              </w:rPr>
              <w:t>w</w:t>
            </w:r>
            <w:r w:rsidR="00780FB9">
              <w:rPr>
                <w:rFonts w:ascii="Calibri" w:hAnsi="Calibri" w:cs="Calibri"/>
              </w:rPr>
              <w:t>ith</w:t>
            </w:r>
            <w:r w:rsidR="00780FB9" w:rsidRPr="00843643">
              <w:rPr>
                <w:rFonts w:ascii="Calibri" w:hAnsi="Calibri" w:cs="Calibri"/>
              </w:rPr>
              <w:t xml:space="preserve"> </w:t>
            </w:r>
            <w:r w:rsidRPr="00843643">
              <w:rPr>
                <w:rFonts w:ascii="Calibri" w:hAnsi="Calibri" w:cs="Calibri"/>
              </w:rPr>
              <w:t>the record and report of project contribution to economic development both in Lao PDR and in the region</w:t>
            </w:r>
            <w:r w:rsidR="00D844B1" w:rsidRPr="00843643">
              <w:rPr>
                <w:rFonts w:ascii="Calibri" w:hAnsi="Calibri" w:cs="Calibri"/>
              </w:rPr>
              <w:t xml:space="preserve">. There will be more awareness to public on Mekong KOR </w:t>
            </w:r>
            <w:r w:rsidR="00D844B1" w:rsidRPr="00843643">
              <w:rPr>
                <w:rFonts w:ascii="Calibri" w:hAnsi="Calibri" w:cs="Calibri"/>
                <w:shd w:val="clear" w:color="auto" w:fill="FFFFFF"/>
              </w:rPr>
              <w:t xml:space="preserve">Cooperation. </w:t>
            </w:r>
          </w:p>
          <w:p w14:paraId="14A2FC85" w14:textId="33217FA9" w:rsidR="00D844B1" w:rsidRPr="00843643" w:rsidRDefault="00D844B1">
            <w:pPr>
              <w:ind w:leftChars="100" w:left="200"/>
              <w:rPr>
                <w:rFonts w:ascii="Calibri" w:hAnsi="Calibri" w:cs="Calibri"/>
              </w:rPr>
            </w:pPr>
            <w:r w:rsidRPr="00843643">
              <w:rPr>
                <w:rFonts w:ascii="Calibri" w:hAnsi="Calibri" w:cs="Calibri"/>
              </w:rPr>
              <w:t>Through series of training, capacity of member staff within six countries will be strengthen</w:t>
            </w:r>
            <w:r w:rsidR="00780FB9">
              <w:rPr>
                <w:rFonts w:ascii="Calibri" w:hAnsi="Calibri" w:cs="Calibri"/>
              </w:rPr>
              <w:t>ed</w:t>
            </w:r>
            <w:r w:rsidRPr="00843643">
              <w:rPr>
                <w:rFonts w:ascii="Calibri" w:hAnsi="Calibri" w:cs="Calibri"/>
              </w:rPr>
              <w:t>, particularly on M&amp;E, which will make future project cooperation sustainable.</w:t>
            </w:r>
            <w:r w:rsidRPr="00843643">
              <w:rPr>
                <w:rFonts w:ascii="Calibri" w:hAnsi="Calibri" w:cs="Calibri"/>
                <w:shd w:val="clear" w:color="auto" w:fill="FFFFFF"/>
              </w:rPr>
              <w:t xml:space="preserve"> </w:t>
            </w:r>
          </w:p>
        </w:tc>
      </w:tr>
      <w:tr w:rsidR="00F7112C" w:rsidRPr="00843643" w14:paraId="29F84B4C" w14:textId="77777777" w:rsidTr="007F7B93">
        <w:tc>
          <w:tcPr>
            <w:tcW w:w="9558" w:type="dxa"/>
            <w:gridSpan w:val="2"/>
            <w:shd w:val="clear" w:color="auto" w:fill="DAEEF3" w:themeFill="accent5" w:themeFillTint="33"/>
          </w:tcPr>
          <w:p w14:paraId="5ADB4BD0" w14:textId="77777777" w:rsidR="00F7112C" w:rsidRPr="00551B40" w:rsidRDefault="00F7112C" w:rsidP="007F7B93">
            <w:pPr>
              <w:rPr>
                <w:rFonts w:ascii="Calibri" w:hAnsi="Calibri"/>
                <w:b/>
                <w:cs/>
                <w:lang w:bidi="th-TH"/>
                <w:rPrChange w:id="1" w:author="lk840" w:date="2019-07-09T13:22:00Z">
                  <w:rPr>
                    <w:rFonts w:ascii="Calibri" w:hAnsi="Calibri" w:cs="Calibri"/>
                    <w:b/>
                    <w:cs/>
                    <w:lang w:bidi="th-TH"/>
                  </w:rPr>
                </w:rPrChange>
              </w:rPr>
            </w:pPr>
            <w:r w:rsidRPr="00551B40">
              <w:rPr>
                <w:rFonts w:ascii="Calibri" w:eastAsia="Times New Roman" w:hAnsi="Calibri" w:cs="Calibri"/>
                <w:b/>
                <w:bCs/>
                <w:lang w:eastAsia="en-GB"/>
              </w:rPr>
              <w:lastRenderedPageBreak/>
              <w:t>Country / Region</w:t>
            </w:r>
          </w:p>
        </w:tc>
      </w:tr>
      <w:tr w:rsidR="00F7112C" w:rsidRPr="00843643" w14:paraId="41695AB0" w14:textId="77777777" w:rsidTr="007F7B93">
        <w:tc>
          <w:tcPr>
            <w:tcW w:w="9558" w:type="dxa"/>
            <w:gridSpan w:val="2"/>
            <w:shd w:val="clear" w:color="auto" w:fill="auto"/>
          </w:tcPr>
          <w:p w14:paraId="356D6931" w14:textId="77777777" w:rsidR="00F7112C" w:rsidRPr="00843643" w:rsidRDefault="00CE3C8C" w:rsidP="00CE3C8C">
            <w:pPr>
              <w:pStyle w:val="ListParagraph"/>
              <w:numPr>
                <w:ilvl w:val="0"/>
                <w:numId w:val="1"/>
              </w:numPr>
              <w:rPr>
                <w:rFonts w:ascii="Calibri" w:hAnsi="Calibri" w:cs="Calibri"/>
              </w:rPr>
            </w:pPr>
            <w:r w:rsidRPr="00843643">
              <w:rPr>
                <w:rFonts w:ascii="Calibri" w:hAnsi="Calibri" w:cs="Calibri"/>
              </w:rPr>
              <w:t>Lao PDR</w:t>
            </w:r>
          </w:p>
        </w:tc>
      </w:tr>
      <w:tr w:rsidR="00F7112C" w:rsidRPr="00843643" w14:paraId="11B6FDBD" w14:textId="77777777" w:rsidTr="007F7B93">
        <w:tc>
          <w:tcPr>
            <w:tcW w:w="9558" w:type="dxa"/>
            <w:gridSpan w:val="2"/>
            <w:shd w:val="clear" w:color="auto" w:fill="DAEEF3" w:themeFill="accent5" w:themeFillTint="33"/>
          </w:tcPr>
          <w:p w14:paraId="01C8DC45" w14:textId="77777777" w:rsidR="00F7112C" w:rsidRPr="00843643" w:rsidRDefault="00F7112C" w:rsidP="007F7B93">
            <w:pPr>
              <w:rPr>
                <w:rFonts w:ascii="Calibri" w:hAnsi="Calibri" w:cs="Calibri"/>
                <w:b/>
                <w:cs/>
                <w:lang w:bidi="th-TH"/>
              </w:rPr>
            </w:pPr>
            <w:r w:rsidRPr="00843643">
              <w:rPr>
                <w:rFonts w:ascii="Calibri" w:hAnsi="Calibri" w:cs="Calibri"/>
                <w:b/>
              </w:rPr>
              <w:t xml:space="preserve">Estimated </w:t>
            </w:r>
            <w:r w:rsidRPr="00551B40">
              <w:rPr>
                <w:rFonts w:ascii="Calibri" w:hAnsi="Calibri" w:cs="Calibri"/>
                <w:b/>
                <w:bCs/>
              </w:rPr>
              <w:t>Budget</w:t>
            </w:r>
          </w:p>
        </w:tc>
      </w:tr>
      <w:tr w:rsidR="00F7112C" w:rsidRPr="00843643" w14:paraId="559D8B84" w14:textId="77777777" w:rsidTr="007F7B93">
        <w:tc>
          <w:tcPr>
            <w:tcW w:w="9558" w:type="dxa"/>
            <w:gridSpan w:val="2"/>
            <w:shd w:val="clear" w:color="auto" w:fill="auto"/>
          </w:tcPr>
          <w:p w14:paraId="3430F7C2" w14:textId="18DCB17C" w:rsidR="00F7112C" w:rsidRPr="00843643" w:rsidRDefault="00E47A8E" w:rsidP="00F7112C">
            <w:pPr>
              <w:ind w:leftChars="100" w:left="200"/>
              <w:rPr>
                <w:rFonts w:ascii="Calibri" w:hAnsi="Calibri" w:cs="Calibri"/>
              </w:rPr>
            </w:pPr>
            <w:ins w:id="2" w:author="lk840" w:date="2019-07-09T14:59:00Z">
              <w:r w:rsidRPr="00E47A8E">
                <w:rPr>
                  <w:rFonts w:ascii="Calibri" w:eastAsia="Times New Roman" w:hAnsi="Calibri" w:cs="Calibri"/>
                  <w:b/>
                  <w:bCs/>
                  <w:color w:val="000000"/>
                  <w:kern w:val="0"/>
                  <w:szCs w:val="20"/>
                  <w:lang w:eastAsia="en-US" w:bidi="th-TH"/>
                </w:rPr>
                <w:t>669,493</w:t>
              </w:r>
            </w:ins>
            <w:del w:id="3" w:author="lk840" w:date="2019-07-09T14:59:00Z">
              <w:r w:rsidR="007E5DA6" w:rsidRPr="00843643" w:rsidDel="00E47A8E">
                <w:rPr>
                  <w:rFonts w:ascii="Calibri" w:eastAsia="Phetsarath OT" w:hAnsi="Calibri" w:cs="Calibri"/>
                  <w:color w:val="000000"/>
                  <w:kern w:val="0"/>
                  <w:szCs w:val="20"/>
                  <w:lang w:eastAsia="en-US" w:bidi="th-TH"/>
                </w:rPr>
                <w:delText xml:space="preserve">582,450 </w:delText>
              </w:r>
            </w:del>
            <w:ins w:id="4" w:author="lk840" w:date="2019-07-09T14:59:00Z">
              <w:r>
                <w:rPr>
                  <w:rFonts w:ascii="Calibri" w:hAnsi="Calibri" w:cs="Calibri"/>
                  <w:iCs/>
                  <w:szCs w:val="20"/>
                </w:rPr>
                <w:t xml:space="preserve"> </w:t>
              </w:r>
            </w:ins>
            <w:r w:rsidR="005C2122" w:rsidRPr="00843643">
              <w:rPr>
                <w:rFonts w:ascii="Calibri" w:hAnsi="Calibri" w:cs="Calibri"/>
                <w:iCs/>
                <w:szCs w:val="20"/>
              </w:rPr>
              <w:t>USD</w:t>
            </w:r>
          </w:p>
        </w:tc>
      </w:tr>
      <w:tr w:rsidR="00F7112C" w:rsidRPr="00843643" w14:paraId="0D87430A" w14:textId="77777777" w:rsidTr="007F7B93">
        <w:tc>
          <w:tcPr>
            <w:tcW w:w="9558" w:type="dxa"/>
            <w:gridSpan w:val="2"/>
            <w:shd w:val="clear" w:color="auto" w:fill="DAEEF3" w:themeFill="accent5" w:themeFillTint="33"/>
          </w:tcPr>
          <w:p w14:paraId="17FE3015" w14:textId="77777777" w:rsidR="00F7112C" w:rsidRPr="00843643" w:rsidRDefault="00F7112C" w:rsidP="007F7B93">
            <w:pPr>
              <w:rPr>
                <w:rFonts w:ascii="Calibri" w:hAnsi="Calibri" w:cs="Calibri"/>
                <w:b/>
                <w:cs/>
                <w:lang w:bidi="th-TH"/>
              </w:rPr>
            </w:pPr>
            <w:r w:rsidRPr="00551B40">
              <w:rPr>
                <w:rFonts w:ascii="Calibri" w:eastAsia="Times New Roman" w:hAnsi="Calibri" w:cs="Calibri"/>
                <w:b/>
                <w:bCs/>
                <w:lang w:eastAsia="en-GB"/>
              </w:rPr>
              <w:t>Proponent</w:t>
            </w:r>
          </w:p>
        </w:tc>
      </w:tr>
      <w:tr w:rsidR="00F7112C" w:rsidRPr="00843643" w14:paraId="450A60B4" w14:textId="77777777" w:rsidTr="007F7B93">
        <w:tc>
          <w:tcPr>
            <w:tcW w:w="2235" w:type="dxa"/>
          </w:tcPr>
          <w:p w14:paraId="19238CF5" w14:textId="77777777" w:rsidR="00F7112C" w:rsidRPr="00551B40" w:rsidRDefault="00F7112C" w:rsidP="00F7112C">
            <w:pPr>
              <w:ind w:leftChars="100" w:left="200"/>
              <w:rPr>
                <w:rFonts w:ascii="Calibri" w:hAnsi="Calibri" w:cs="Calibri"/>
                <w:bCs/>
              </w:rPr>
            </w:pPr>
            <w:r w:rsidRPr="00551B40">
              <w:rPr>
                <w:rFonts w:ascii="Calibri" w:hAnsi="Calibri" w:cs="Calibri"/>
                <w:bCs/>
              </w:rPr>
              <w:t>Name</w:t>
            </w:r>
          </w:p>
        </w:tc>
        <w:tc>
          <w:tcPr>
            <w:tcW w:w="7323" w:type="dxa"/>
          </w:tcPr>
          <w:p w14:paraId="03E360EF" w14:textId="44756DAD" w:rsidR="00F7112C" w:rsidRPr="00843643" w:rsidRDefault="00A63633">
            <w:pPr>
              <w:rPr>
                <w:rFonts w:ascii="Calibri" w:hAnsi="Calibri" w:cs="Calibri"/>
              </w:rPr>
            </w:pPr>
            <w:r w:rsidRPr="00843643">
              <w:rPr>
                <w:rFonts w:ascii="Calibri" w:hAnsi="Calibri" w:cs="Calibri"/>
                <w:szCs w:val="20"/>
                <w:shd w:val="clear" w:color="auto" w:fill="FFFFFF"/>
              </w:rPr>
              <w:t xml:space="preserve">Dr. </w:t>
            </w:r>
            <w:commentRangeStart w:id="5"/>
            <w:r w:rsidRPr="00843643">
              <w:rPr>
                <w:rFonts w:ascii="Calibri" w:hAnsi="Calibri" w:cs="Calibri"/>
                <w:szCs w:val="20"/>
                <w:shd w:val="clear" w:color="auto" w:fill="FFFFFF"/>
              </w:rPr>
              <w:t>Arounyadeth Rasphone</w:t>
            </w:r>
            <w:commentRangeEnd w:id="5"/>
            <w:r>
              <w:rPr>
                <w:rStyle w:val="CommentReference"/>
              </w:rPr>
              <w:commentReference w:id="5"/>
            </w:r>
          </w:p>
        </w:tc>
      </w:tr>
      <w:tr w:rsidR="00F7112C" w:rsidRPr="00843643" w14:paraId="76E54F5E" w14:textId="77777777" w:rsidTr="007F7B93">
        <w:tc>
          <w:tcPr>
            <w:tcW w:w="2235" w:type="dxa"/>
          </w:tcPr>
          <w:p w14:paraId="3A2CB5DA" w14:textId="77777777" w:rsidR="00F7112C" w:rsidRPr="00551B40" w:rsidRDefault="00F7112C" w:rsidP="00F7112C">
            <w:pPr>
              <w:ind w:leftChars="100" w:left="200"/>
              <w:rPr>
                <w:rFonts w:ascii="Calibri" w:hAnsi="Calibri" w:cs="Calibri"/>
                <w:bCs/>
              </w:rPr>
            </w:pPr>
            <w:r w:rsidRPr="00551B40">
              <w:rPr>
                <w:rFonts w:ascii="Calibri" w:hAnsi="Calibri" w:cs="Calibri"/>
                <w:bCs/>
              </w:rPr>
              <w:t>Address</w:t>
            </w:r>
          </w:p>
        </w:tc>
        <w:tc>
          <w:tcPr>
            <w:tcW w:w="7323" w:type="dxa"/>
          </w:tcPr>
          <w:p w14:paraId="60494B94" w14:textId="77777777" w:rsidR="00F7112C" w:rsidRPr="00843643" w:rsidRDefault="00CE3C8C" w:rsidP="007F7B93">
            <w:pPr>
              <w:rPr>
                <w:rFonts w:ascii="Calibri" w:hAnsi="Calibri" w:cs="Calibri"/>
              </w:rPr>
            </w:pPr>
            <w:r w:rsidRPr="00843643">
              <w:rPr>
                <w:rFonts w:ascii="Calibri" w:hAnsi="Calibri" w:cs="Calibri"/>
              </w:rPr>
              <w:t xml:space="preserve">Department of International Cooperation, Ministry of Planning and Investment, </w:t>
            </w:r>
            <w:proofErr w:type="spellStart"/>
            <w:r w:rsidRPr="00843643">
              <w:rPr>
                <w:rFonts w:ascii="Calibri" w:hAnsi="Calibri" w:cs="Calibri"/>
              </w:rPr>
              <w:t>Souphanouvong</w:t>
            </w:r>
            <w:proofErr w:type="spellEnd"/>
            <w:r w:rsidRPr="00843643">
              <w:rPr>
                <w:rFonts w:ascii="Calibri" w:hAnsi="Calibri" w:cs="Calibri"/>
              </w:rPr>
              <w:t xml:space="preserve"> Avenue, Vientiane Capital, Lao PDR</w:t>
            </w:r>
          </w:p>
        </w:tc>
      </w:tr>
      <w:tr w:rsidR="00F7112C" w:rsidRPr="00843643" w14:paraId="3F753C39" w14:textId="77777777" w:rsidTr="007F7B93">
        <w:tc>
          <w:tcPr>
            <w:tcW w:w="2235" w:type="dxa"/>
            <w:shd w:val="clear" w:color="auto" w:fill="DAEEF3" w:themeFill="accent5" w:themeFillTint="33"/>
          </w:tcPr>
          <w:p w14:paraId="5622CAD9" w14:textId="77777777" w:rsidR="00F7112C" w:rsidRPr="00843643" w:rsidRDefault="00F7112C" w:rsidP="007F7B93">
            <w:pPr>
              <w:rPr>
                <w:rFonts w:ascii="Calibri" w:hAnsi="Calibri" w:cs="Calibri"/>
                <w:b/>
              </w:rPr>
            </w:pPr>
            <w:r w:rsidRPr="00551B40">
              <w:rPr>
                <w:rFonts w:ascii="Calibri" w:eastAsia="Times New Roman" w:hAnsi="Calibri" w:cs="Calibri"/>
                <w:b/>
                <w:bCs/>
                <w:lang w:eastAsia="en-GB"/>
              </w:rPr>
              <w:t>Date of Submission</w:t>
            </w:r>
          </w:p>
        </w:tc>
        <w:tc>
          <w:tcPr>
            <w:tcW w:w="7323" w:type="dxa"/>
          </w:tcPr>
          <w:p w14:paraId="0FCCD0DC" w14:textId="77777777" w:rsidR="00F7112C" w:rsidRPr="00843643" w:rsidRDefault="00CE3C8C" w:rsidP="007F7B93">
            <w:pPr>
              <w:rPr>
                <w:rFonts w:ascii="Calibri" w:hAnsi="Calibri" w:cs="Calibri"/>
              </w:rPr>
            </w:pPr>
            <w:r w:rsidRPr="00843643">
              <w:rPr>
                <w:rFonts w:ascii="Calibri" w:hAnsi="Calibri" w:cs="Calibri"/>
              </w:rPr>
              <w:t>02</w:t>
            </w:r>
            <w:r w:rsidR="00F7112C" w:rsidRPr="00843643">
              <w:rPr>
                <w:rFonts w:ascii="Calibri" w:hAnsi="Calibri" w:cs="Calibri"/>
              </w:rPr>
              <w:t>/</w:t>
            </w:r>
            <w:r w:rsidRPr="00843643">
              <w:rPr>
                <w:rFonts w:ascii="Calibri" w:hAnsi="Calibri" w:cs="Calibri"/>
              </w:rPr>
              <w:t>07</w:t>
            </w:r>
            <w:r w:rsidR="00F7112C" w:rsidRPr="00843643">
              <w:rPr>
                <w:rFonts w:ascii="Calibri" w:hAnsi="Calibri" w:cs="Calibri"/>
              </w:rPr>
              <w:t>/</w:t>
            </w:r>
            <w:r w:rsidRPr="00843643">
              <w:rPr>
                <w:rFonts w:ascii="Calibri" w:hAnsi="Calibri" w:cs="Calibri"/>
              </w:rPr>
              <w:t>2019</w:t>
            </w:r>
          </w:p>
        </w:tc>
      </w:tr>
    </w:tbl>
    <w:p w14:paraId="0F94284F" w14:textId="77777777" w:rsidR="00F7112C" w:rsidRPr="00843643" w:rsidRDefault="00F7112C" w:rsidP="00F7112C">
      <w:pPr>
        <w:rPr>
          <w:rFonts w:ascii="Calibri" w:hAnsi="Calibri" w:cs="Calibri"/>
          <w:sz w:val="22"/>
        </w:rPr>
      </w:pPr>
      <w:r w:rsidRPr="00843643">
        <w:rPr>
          <w:rFonts w:ascii="Calibri" w:hAnsi="Calibri" w:cs="Calibri"/>
          <w:sz w:val="22"/>
        </w:rPr>
        <w:br w:type="page"/>
      </w:r>
    </w:p>
    <w:p w14:paraId="41DB0AC2" w14:textId="77777777" w:rsidR="00F7112C" w:rsidRPr="00843643" w:rsidRDefault="00F7112C" w:rsidP="00F7112C">
      <w:pPr>
        <w:rPr>
          <w:rFonts w:ascii="Calibri" w:hAnsi="Calibri" w:cs="Calibri"/>
          <w:b/>
          <w:sz w:val="22"/>
          <w:u w:val="single"/>
        </w:rPr>
      </w:pPr>
      <w:r w:rsidRPr="00843643">
        <w:rPr>
          <w:rFonts w:ascii="Calibri" w:hAnsi="Calibri" w:cs="Calibri"/>
          <w:b/>
          <w:sz w:val="22"/>
          <w:u w:val="single"/>
        </w:rPr>
        <w:lastRenderedPageBreak/>
        <w:t>(2)</w:t>
      </w:r>
    </w:p>
    <w:tbl>
      <w:tblPr>
        <w:tblStyle w:val="TableGrid"/>
        <w:tblW w:w="9916" w:type="dxa"/>
        <w:tblInd w:w="10" w:type="dxa"/>
        <w:tblLook w:val="04A0" w:firstRow="1" w:lastRow="0" w:firstColumn="1" w:lastColumn="0" w:noHBand="0" w:noVBand="1"/>
      </w:tblPr>
      <w:tblGrid>
        <w:gridCol w:w="2155"/>
        <w:gridCol w:w="1846"/>
        <w:gridCol w:w="125"/>
        <w:gridCol w:w="172"/>
        <w:gridCol w:w="51"/>
        <w:gridCol w:w="1289"/>
        <w:gridCol w:w="255"/>
        <w:gridCol w:w="1375"/>
        <w:gridCol w:w="1739"/>
        <w:gridCol w:w="898"/>
        <w:gridCol w:w="11"/>
      </w:tblGrid>
      <w:tr w:rsidR="0042579B" w:rsidRPr="00843643" w14:paraId="1FF4AEDD" w14:textId="77777777" w:rsidTr="00551B40">
        <w:trPr>
          <w:gridAfter w:val="1"/>
          <w:wAfter w:w="11" w:type="dxa"/>
        </w:trPr>
        <w:tc>
          <w:tcPr>
            <w:tcW w:w="2155" w:type="dxa"/>
            <w:tcBorders>
              <w:top w:val="nil"/>
              <w:left w:val="nil"/>
              <w:bottom w:val="single" w:sz="4" w:space="0" w:color="auto"/>
              <w:right w:val="nil"/>
            </w:tcBorders>
            <w:shd w:val="clear" w:color="auto" w:fill="auto"/>
          </w:tcPr>
          <w:p w14:paraId="0B3886D4" w14:textId="77777777" w:rsidR="0042579B" w:rsidRPr="00843643" w:rsidRDefault="0042579B" w:rsidP="007F7B93">
            <w:pPr>
              <w:rPr>
                <w:rFonts w:ascii="Calibri" w:hAnsi="Calibri" w:cs="Calibri"/>
              </w:rPr>
            </w:pPr>
            <w:r w:rsidRPr="00843643">
              <w:rPr>
                <w:rFonts w:ascii="Calibri" w:hAnsi="Calibri" w:cs="Calibri"/>
                <w:b/>
                <w:noProof/>
                <w:lang w:eastAsia="en-US" w:bidi="th-TH"/>
              </w:rPr>
              <w:drawing>
                <wp:inline distT="0" distB="0" distL="0" distR="0" wp14:anchorId="76C565CA" wp14:editId="0DDEF264">
                  <wp:extent cx="1143000" cy="1141533"/>
                  <wp:effectExtent l="0" t="0" r="0" b="0"/>
                  <wp:docPr id="6" name="Picture 6" descr="C:\Users\Administrator\Desktop\New_MKCF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New_MKCF 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3000" cy="1141533"/>
                          </a:xfrm>
                          <a:prstGeom prst="rect">
                            <a:avLst/>
                          </a:prstGeom>
                          <a:noFill/>
                          <a:ln>
                            <a:noFill/>
                          </a:ln>
                        </pic:spPr>
                      </pic:pic>
                    </a:graphicData>
                  </a:graphic>
                </wp:inline>
              </w:drawing>
            </w:r>
          </w:p>
        </w:tc>
        <w:tc>
          <w:tcPr>
            <w:tcW w:w="1971" w:type="dxa"/>
            <w:gridSpan w:val="2"/>
            <w:tcBorders>
              <w:top w:val="nil"/>
              <w:left w:val="nil"/>
              <w:bottom w:val="single" w:sz="4" w:space="0" w:color="auto"/>
              <w:right w:val="nil"/>
            </w:tcBorders>
          </w:tcPr>
          <w:p w14:paraId="12991809" w14:textId="77777777" w:rsidR="0042579B" w:rsidRPr="00843643" w:rsidRDefault="0042579B" w:rsidP="007F7B93">
            <w:pPr>
              <w:jc w:val="center"/>
              <w:rPr>
                <w:rFonts w:ascii="Calibri" w:hAnsi="Calibri" w:cs="Calibri"/>
                <w:b/>
              </w:rPr>
            </w:pPr>
          </w:p>
        </w:tc>
        <w:tc>
          <w:tcPr>
            <w:tcW w:w="5779" w:type="dxa"/>
            <w:gridSpan w:val="7"/>
            <w:tcBorders>
              <w:top w:val="nil"/>
              <w:left w:val="nil"/>
              <w:bottom w:val="single" w:sz="4" w:space="0" w:color="auto"/>
              <w:right w:val="nil"/>
            </w:tcBorders>
            <w:shd w:val="clear" w:color="auto" w:fill="auto"/>
          </w:tcPr>
          <w:p w14:paraId="163BBA68" w14:textId="77777777" w:rsidR="0042579B" w:rsidRPr="00843643" w:rsidRDefault="0042579B" w:rsidP="007F7B93">
            <w:pPr>
              <w:jc w:val="center"/>
              <w:rPr>
                <w:rFonts w:ascii="Calibri" w:hAnsi="Calibri" w:cs="Calibri"/>
                <w:b/>
              </w:rPr>
            </w:pPr>
          </w:p>
          <w:p w14:paraId="0C6AF6E9" w14:textId="77777777" w:rsidR="0042579B" w:rsidRPr="00843643" w:rsidRDefault="0042579B" w:rsidP="007F7B93">
            <w:pPr>
              <w:jc w:val="center"/>
              <w:rPr>
                <w:rFonts w:ascii="Calibri" w:hAnsi="Calibri" w:cs="Calibri"/>
              </w:rPr>
            </w:pPr>
            <w:r w:rsidRPr="00843643">
              <w:rPr>
                <w:rFonts w:ascii="Calibri" w:hAnsi="Calibri" w:cs="Calibri"/>
              </w:rPr>
              <w:t>Mekong-ROK Cooperation Fund (MKCF)</w:t>
            </w:r>
          </w:p>
          <w:p w14:paraId="7E8EF4EC" w14:textId="77777777" w:rsidR="0042579B" w:rsidRPr="00843643" w:rsidRDefault="0042579B" w:rsidP="007F7B93">
            <w:pPr>
              <w:jc w:val="center"/>
              <w:rPr>
                <w:rFonts w:ascii="Calibri" w:hAnsi="Calibri" w:cs="Calibri"/>
              </w:rPr>
            </w:pPr>
            <w:r w:rsidRPr="00843643">
              <w:rPr>
                <w:rFonts w:ascii="Calibri" w:hAnsi="Calibri" w:cs="Calibri"/>
              </w:rPr>
              <w:t>Project Proposal</w:t>
            </w:r>
          </w:p>
          <w:p w14:paraId="4D570F59" w14:textId="77777777" w:rsidR="0042579B" w:rsidRPr="00843643" w:rsidRDefault="0042579B" w:rsidP="007F7B93">
            <w:pPr>
              <w:jc w:val="center"/>
              <w:rPr>
                <w:rFonts w:ascii="Calibri" w:hAnsi="Calibri" w:cs="Calibri"/>
                <w:b/>
              </w:rPr>
            </w:pPr>
          </w:p>
        </w:tc>
      </w:tr>
      <w:tr w:rsidR="0042579B" w:rsidRPr="00843643" w14:paraId="2533AB18" w14:textId="77777777" w:rsidTr="00551B40">
        <w:trPr>
          <w:gridAfter w:val="1"/>
          <w:wAfter w:w="11" w:type="dxa"/>
        </w:trPr>
        <w:tc>
          <w:tcPr>
            <w:tcW w:w="2155" w:type="dxa"/>
            <w:tcBorders>
              <w:top w:val="single" w:sz="4" w:space="0" w:color="auto"/>
            </w:tcBorders>
            <w:shd w:val="clear" w:color="auto" w:fill="DAEEF3" w:themeFill="accent5" w:themeFillTint="33"/>
          </w:tcPr>
          <w:p w14:paraId="08E50C7C" w14:textId="77777777" w:rsidR="0042579B" w:rsidRPr="00843643" w:rsidRDefault="0042579B" w:rsidP="007F7B93">
            <w:pPr>
              <w:rPr>
                <w:rFonts w:ascii="Calibri" w:eastAsia="Times New Roman" w:hAnsi="Calibri" w:cs="Calibri"/>
                <w:b/>
                <w:lang w:eastAsia="ja-JP"/>
              </w:rPr>
            </w:pPr>
          </w:p>
        </w:tc>
        <w:tc>
          <w:tcPr>
            <w:tcW w:w="7750" w:type="dxa"/>
            <w:gridSpan w:val="9"/>
            <w:tcBorders>
              <w:top w:val="single" w:sz="4" w:space="0" w:color="auto"/>
            </w:tcBorders>
            <w:shd w:val="clear" w:color="auto" w:fill="DAEEF3" w:themeFill="accent5" w:themeFillTint="33"/>
          </w:tcPr>
          <w:p w14:paraId="561CAD5D" w14:textId="77777777" w:rsidR="0042579B" w:rsidRPr="00843643" w:rsidRDefault="0042579B" w:rsidP="007F7B93">
            <w:pPr>
              <w:rPr>
                <w:rFonts w:ascii="Calibri" w:hAnsi="Calibri" w:cs="Calibri"/>
                <w:b/>
                <w:shd w:val="clear" w:color="auto" w:fill="FFFFFF"/>
              </w:rPr>
            </w:pPr>
            <w:r w:rsidRPr="00843643">
              <w:rPr>
                <w:rFonts w:ascii="Calibri" w:eastAsia="Times New Roman" w:hAnsi="Calibri" w:cs="Calibri"/>
                <w:b/>
                <w:lang w:eastAsia="ja-JP"/>
              </w:rPr>
              <w:t>Brief Project Information</w:t>
            </w:r>
          </w:p>
        </w:tc>
      </w:tr>
      <w:tr w:rsidR="0042579B" w:rsidRPr="00843643" w14:paraId="56E98405" w14:textId="77777777" w:rsidTr="00551B40">
        <w:trPr>
          <w:gridAfter w:val="1"/>
          <w:wAfter w:w="11" w:type="dxa"/>
        </w:trPr>
        <w:tc>
          <w:tcPr>
            <w:tcW w:w="2155" w:type="dxa"/>
            <w:vAlign w:val="center"/>
          </w:tcPr>
          <w:p w14:paraId="4A37772F" w14:textId="77777777" w:rsidR="0042579B" w:rsidRPr="00843643" w:rsidRDefault="0042579B" w:rsidP="00F7112C">
            <w:pPr>
              <w:ind w:leftChars="100" w:left="200"/>
              <w:rPr>
                <w:rFonts w:ascii="Calibri" w:hAnsi="Calibri" w:cs="Calibri"/>
                <w:shd w:val="clear" w:color="auto" w:fill="FFFFFF"/>
              </w:rPr>
            </w:pPr>
            <w:r w:rsidRPr="00843643">
              <w:rPr>
                <w:rFonts w:ascii="Calibri" w:eastAsia="Times New Roman" w:hAnsi="Calibri" w:cs="Calibri"/>
                <w:lang w:eastAsia="ja-JP"/>
              </w:rPr>
              <w:t xml:space="preserve">1.1. Project </w:t>
            </w:r>
            <w:r w:rsidRPr="00843643">
              <w:rPr>
                <w:rFonts w:ascii="Calibri" w:hAnsi="Calibri" w:cs="Calibri"/>
              </w:rPr>
              <w:t>T</w:t>
            </w:r>
            <w:r w:rsidRPr="00843643">
              <w:rPr>
                <w:rFonts w:ascii="Calibri" w:eastAsia="Times New Roman" w:hAnsi="Calibri" w:cs="Calibri"/>
                <w:lang w:eastAsia="ja-JP"/>
              </w:rPr>
              <w:t>itle</w:t>
            </w:r>
          </w:p>
        </w:tc>
        <w:tc>
          <w:tcPr>
            <w:tcW w:w="2194" w:type="dxa"/>
            <w:gridSpan w:val="4"/>
          </w:tcPr>
          <w:p w14:paraId="4CE41A25" w14:textId="77777777" w:rsidR="0042579B" w:rsidRPr="00843643" w:rsidRDefault="0042579B" w:rsidP="007F7B93">
            <w:pPr>
              <w:rPr>
                <w:rFonts w:ascii="Calibri" w:hAnsi="Calibri" w:cs="Calibri"/>
              </w:rPr>
            </w:pPr>
          </w:p>
        </w:tc>
        <w:tc>
          <w:tcPr>
            <w:tcW w:w="5556" w:type="dxa"/>
            <w:gridSpan w:val="5"/>
          </w:tcPr>
          <w:p w14:paraId="65CBCFA3" w14:textId="77777777" w:rsidR="0042579B" w:rsidRPr="00843643" w:rsidRDefault="0042579B" w:rsidP="007F7B93">
            <w:pPr>
              <w:rPr>
                <w:rFonts w:ascii="Calibri" w:hAnsi="Calibri" w:cs="Calibri"/>
                <w:shd w:val="clear" w:color="auto" w:fill="FFFFFF"/>
              </w:rPr>
            </w:pPr>
            <w:r w:rsidRPr="00843643">
              <w:rPr>
                <w:rFonts w:ascii="Calibri" w:hAnsi="Calibri" w:cs="Calibri"/>
              </w:rPr>
              <w:t>Development of Regional Cooperation Project Monitoring Data Center</w:t>
            </w:r>
          </w:p>
        </w:tc>
      </w:tr>
      <w:tr w:rsidR="0042579B" w:rsidRPr="00843643" w14:paraId="0F5C7A35" w14:textId="77777777" w:rsidTr="00551B40">
        <w:trPr>
          <w:gridAfter w:val="1"/>
          <w:wAfter w:w="11" w:type="dxa"/>
        </w:trPr>
        <w:tc>
          <w:tcPr>
            <w:tcW w:w="2155" w:type="dxa"/>
            <w:vAlign w:val="center"/>
          </w:tcPr>
          <w:p w14:paraId="577A8B8E" w14:textId="77777777" w:rsidR="0042579B" w:rsidRPr="00843643" w:rsidRDefault="0042579B" w:rsidP="00F7112C">
            <w:pPr>
              <w:ind w:leftChars="100" w:left="200"/>
              <w:rPr>
                <w:rFonts w:ascii="Calibri" w:hAnsi="Calibri" w:cs="Calibri"/>
                <w:shd w:val="clear" w:color="auto" w:fill="FFFFFF"/>
              </w:rPr>
            </w:pPr>
            <w:r w:rsidRPr="00843643">
              <w:rPr>
                <w:rFonts w:ascii="Calibri" w:eastAsia="Times New Roman" w:hAnsi="Calibri" w:cs="Calibri"/>
                <w:lang w:eastAsia="ja-JP"/>
              </w:rPr>
              <w:t>1.2. Country (</w:t>
            </w:r>
            <w:proofErr w:type="spellStart"/>
            <w:r w:rsidRPr="00843643">
              <w:rPr>
                <w:rFonts w:ascii="Calibri" w:eastAsia="Times New Roman" w:hAnsi="Calibri" w:cs="Calibri"/>
                <w:lang w:eastAsia="ja-JP"/>
              </w:rPr>
              <w:t>ies</w:t>
            </w:r>
            <w:proofErr w:type="spellEnd"/>
            <w:r w:rsidRPr="00843643">
              <w:rPr>
                <w:rFonts w:ascii="Calibri" w:eastAsia="Times New Roman" w:hAnsi="Calibri" w:cs="Calibri"/>
                <w:lang w:eastAsia="ja-JP"/>
              </w:rPr>
              <w:t xml:space="preserve">) / </w:t>
            </w:r>
            <w:r w:rsidRPr="00843643">
              <w:rPr>
                <w:rFonts w:ascii="Calibri" w:hAnsi="Calibri" w:cs="Calibri"/>
              </w:rPr>
              <w:t>R</w:t>
            </w:r>
            <w:r w:rsidRPr="00843643">
              <w:rPr>
                <w:rFonts w:ascii="Calibri" w:eastAsia="Times New Roman" w:hAnsi="Calibri" w:cs="Calibri"/>
                <w:lang w:eastAsia="ja-JP"/>
              </w:rPr>
              <w:t>egion</w:t>
            </w:r>
          </w:p>
        </w:tc>
        <w:tc>
          <w:tcPr>
            <w:tcW w:w="2194" w:type="dxa"/>
            <w:gridSpan w:val="4"/>
          </w:tcPr>
          <w:p w14:paraId="1348BB54" w14:textId="77777777" w:rsidR="0042579B" w:rsidRPr="00843643" w:rsidRDefault="0042579B" w:rsidP="007F7B93">
            <w:pPr>
              <w:rPr>
                <w:rFonts w:ascii="Calibri" w:hAnsi="Calibri" w:cs="Calibri"/>
                <w:shd w:val="clear" w:color="auto" w:fill="FFFFFF"/>
              </w:rPr>
            </w:pPr>
          </w:p>
        </w:tc>
        <w:tc>
          <w:tcPr>
            <w:tcW w:w="5556" w:type="dxa"/>
            <w:gridSpan w:val="5"/>
          </w:tcPr>
          <w:p w14:paraId="684738D7" w14:textId="77777777" w:rsidR="0042579B" w:rsidRPr="00843643" w:rsidRDefault="0042579B" w:rsidP="007F7B93">
            <w:pPr>
              <w:rPr>
                <w:rFonts w:ascii="Calibri" w:hAnsi="Calibri" w:cs="Calibri"/>
                <w:shd w:val="clear" w:color="auto" w:fill="FFFFFF"/>
              </w:rPr>
            </w:pPr>
            <w:r w:rsidRPr="00843643">
              <w:rPr>
                <w:rFonts w:ascii="Calibri" w:hAnsi="Calibri" w:cs="Calibri"/>
                <w:shd w:val="clear" w:color="auto" w:fill="FFFFFF"/>
              </w:rPr>
              <w:t>Lao PDR</w:t>
            </w:r>
          </w:p>
        </w:tc>
      </w:tr>
      <w:tr w:rsidR="0042579B" w:rsidRPr="00843643" w14:paraId="5EFDBA57" w14:textId="77777777" w:rsidTr="00551B40">
        <w:trPr>
          <w:gridAfter w:val="1"/>
          <w:wAfter w:w="11" w:type="dxa"/>
        </w:trPr>
        <w:tc>
          <w:tcPr>
            <w:tcW w:w="2155" w:type="dxa"/>
            <w:vAlign w:val="center"/>
          </w:tcPr>
          <w:p w14:paraId="69C8FE85" w14:textId="77777777" w:rsidR="0042579B" w:rsidRPr="00843643" w:rsidRDefault="0042579B" w:rsidP="00CE3C8C">
            <w:pPr>
              <w:ind w:leftChars="100" w:left="200"/>
              <w:rPr>
                <w:rFonts w:ascii="Calibri" w:eastAsia="Times New Roman" w:hAnsi="Calibri" w:cs="Calibri"/>
                <w:lang w:eastAsia="ja-JP"/>
              </w:rPr>
            </w:pPr>
            <w:r w:rsidRPr="00843643">
              <w:rPr>
                <w:rFonts w:ascii="Calibri" w:eastAsia="Times New Roman" w:hAnsi="Calibri" w:cs="Calibri"/>
                <w:lang w:eastAsia="ja-JP"/>
              </w:rPr>
              <w:t xml:space="preserve">1.3. Date of </w:t>
            </w:r>
            <w:r w:rsidRPr="00843643">
              <w:rPr>
                <w:rFonts w:ascii="Calibri" w:hAnsi="Calibri" w:cs="Calibri"/>
              </w:rPr>
              <w:t>S</w:t>
            </w:r>
            <w:r w:rsidRPr="00843643">
              <w:rPr>
                <w:rFonts w:ascii="Calibri" w:eastAsia="Times New Roman" w:hAnsi="Calibri" w:cs="Calibri"/>
                <w:lang w:eastAsia="ja-JP"/>
              </w:rPr>
              <w:t>ubmission</w:t>
            </w:r>
          </w:p>
        </w:tc>
        <w:tc>
          <w:tcPr>
            <w:tcW w:w="2194" w:type="dxa"/>
            <w:gridSpan w:val="4"/>
          </w:tcPr>
          <w:p w14:paraId="5ED92827" w14:textId="77777777" w:rsidR="0042579B" w:rsidRPr="00843643" w:rsidRDefault="0042579B" w:rsidP="00CE3C8C">
            <w:pPr>
              <w:rPr>
                <w:rFonts w:ascii="Calibri" w:hAnsi="Calibri" w:cs="Calibri"/>
              </w:rPr>
            </w:pPr>
          </w:p>
        </w:tc>
        <w:tc>
          <w:tcPr>
            <w:tcW w:w="5556" w:type="dxa"/>
            <w:gridSpan w:val="5"/>
          </w:tcPr>
          <w:p w14:paraId="4BE65954" w14:textId="77777777" w:rsidR="0042579B" w:rsidRPr="00843643" w:rsidRDefault="0042579B" w:rsidP="00CE3C8C">
            <w:pPr>
              <w:rPr>
                <w:rFonts w:ascii="Calibri" w:hAnsi="Calibri" w:cs="Calibri"/>
              </w:rPr>
            </w:pPr>
            <w:r w:rsidRPr="00843643">
              <w:rPr>
                <w:rFonts w:ascii="Calibri" w:hAnsi="Calibri" w:cs="Calibri"/>
              </w:rPr>
              <w:t>02/07/2019</w:t>
            </w:r>
          </w:p>
        </w:tc>
      </w:tr>
      <w:tr w:rsidR="0042579B" w:rsidRPr="00843643" w14:paraId="7C802091" w14:textId="77777777" w:rsidTr="00551B40">
        <w:trPr>
          <w:gridAfter w:val="1"/>
          <w:wAfter w:w="11" w:type="dxa"/>
        </w:trPr>
        <w:tc>
          <w:tcPr>
            <w:tcW w:w="2155" w:type="dxa"/>
          </w:tcPr>
          <w:p w14:paraId="46E278BE" w14:textId="77777777" w:rsidR="0042579B" w:rsidRPr="00843643" w:rsidRDefault="0042579B" w:rsidP="00CE3C8C">
            <w:pPr>
              <w:ind w:leftChars="100" w:left="200"/>
              <w:rPr>
                <w:rFonts w:ascii="Calibri" w:eastAsia="Times New Roman" w:hAnsi="Calibri" w:cs="Calibri"/>
                <w:lang w:eastAsia="ja-JP"/>
              </w:rPr>
            </w:pPr>
          </w:p>
        </w:tc>
        <w:tc>
          <w:tcPr>
            <w:tcW w:w="7750" w:type="dxa"/>
            <w:gridSpan w:val="9"/>
            <w:vAlign w:val="center"/>
          </w:tcPr>
          <w:p w14:paraId="793EE264" w14:textId="77777777" w:rsidR="0042579B" w:rsidRPr="00843643" w:rsidRDefault="0042579B" w:rsidP="00CE3C8C">
            <w:pPr>
              <w:ind w:leftChars="100" w:left="200"/>
              <w:rPr>
                <w:rFonts w:ascii="Calibri" w:eastAsia="MS Mincho" w:hAnsi="Calibri" w:cs="Calibri"/>
                <w:lang w:eastAsia="ja-JP"/>
              </w:rPr>
            </w:pPr>
            <w:r w:rsidRPr="00843643">
              <w:rPr>
                <w:rFonts w:ascii="Calibri" w:eastAsia="Times New Roman" w:hAnsi="Calibri" w:cs="Calibri"/>
                <w:lang w:eastAsia="ja-JP"/>
              </w:rPr>
              <w:t xml:space="preserve">1.4. Proponent </w:t>
            </w:r>
            <w:r w:rsidRPr="00843643">
              <w:rPr>
                <w:rFonts w:ascii="Calibri" w:hAnsi="Calibri" w:cs="Calibri"/>
              </w:rPr>
              <w:t>C</w:t>
            </w:r>
            <w:r w:rsidRPr="00843643">
              <w:rPr>
                <w:rFonts w:ascii="Calibri" w:eastAsia="Times New Roman" w:hAnsi="Calibri" w:cs="Calibri"/>
                <w:lang w:eastAsia="ja-JP"/>
              </w:rPr>
              <w:t xml:space="preserve">ontact </w:t>
            </w:r>
            <w:r w:rsidRPr="00843643">
              <w:rPr>
                <w:rFonts w:ascii="Calibri" w:hAnsi="Calibri" w:cs="Calibri"/>
              </w:rPr>
              <w:t>D</w:t>
            </w:r>
            <w:r w:rsidRPr="00843643">
              <w:rPr>
                <w:rFonts w:ascii="Calibri" w:eastAsia="Times New Roman" w:hAnsi="Calibri" w:cs="Calibri"/>
                <w:lang w:eastAsia="ja-JP"/>
              </w:rPr>
              <w:t>etails</w:t>
            </w:r>
          </w:p>
        </w:tc>
      </w:tr>
      <w:tr w:rsidR="0042579B" w:rsidRPr="00843643" w14:paraId="029F5681" w14:textId="77777777" w:rsidTr="00551B40">
        <w:trPr>
          <w:gridAfter w:val="1"/>
          <w:wAfter w:w="11" w:type="dxa"/>
        </w:trPr>
        <w:tc>
          <w:tcPr>
            <w:tcW w:w="2155" w:type="dxa"/>
            <w:vAlign w:val="center"/>
          </w:tcPr>
          <w:p w14:paraId="5A6E5FD2" w14:textId="77777777" w:rsidR="0042579B" w:rsidRPr="00843643" w:rsidRDefault="0042579B" w:rsidP="00841257">
            <w:pPr>
              <w:ind w:left="37"/>
              <w:rPr>
                <w:rFonts w:ascii="Calibri" w:eastAsia="Times New Roman" w:hAnsi="Calibri" w:cs="Calibri"/>
                <w:lang w:eastAsia="ja-JP"/>
              </w:rPr>
            </w:pPr>
            <w:r w:rsidRPr="00843643">
              <w:rPr>
                <w:rFonts w:ascii="Calibri" w:eastAsia="Times New Roman" w:hAnsi="Calibri" w:cs="Calibri"/>
                <w:lang w:eastAsia="ja-JP"/>
              </w:rPr>
              <w:t>Contact person, position</w:t>
            </w:r>
          </w:p>
          <w:p w14:paraId="575EF2F3" w14:textId="77777777" w:rsidR="0042579B" w:rsidRPr="00843643" w:rsidRDefault="0042579B" w:rsidP="00841257">
            <w:pPr>
              <w:ind w:leftChars="200" w:left="400"/>
              <w:rPr>
                <w:rFonts w:ascii="Calibri" w:eastAsia="Times New Roman" w:hAnsi="Calibri" w:cs="Calibri"/>
                <w:lang w:eastAsia="ja-JP"/>
              </w:rPr>
            </w:pPr>
            <w:r w:rsidRPr="00843643">
              <w:rPr>
                <w:rFonts w:ascii="Calibri" w:eastAsia="Times New Roman" w:hAnsi="Calibri" w:cs="Calibri"/>
                <w:lang w:eastAsia="ja-JP"/>
              </w:rPr>
              <w:t>Organization</w:t>
            </w:r>
          </w:p>
          <w:p w14:paraId="709B3130" w14:textId="77777777" w:rsidR="0042579B" w:rsidRPr="00843643" w:rsidRDefault="0042579B" w:rsidP="00841257">
            <w:pPr>
              <w:ind w:leftChars="200" w:left="400"/>
              <w:rPr>
                <w:rFonts w:ascii="Calibri" w:eastAsia="Times New Roman" w:hAnsi="Calibri" w:cs="Calibri"/>
                <w:lang w:eastAsia="ja-JP"/>
              </w:rPr>
            </w:pPr>
          </w:p>
          <w:p w14:paraId="0CBAE145" w14:textId="77777777" w:rsidR="0042579B" w:rsidRPr="00843643" w:rsidRDefault="0042579B" w:rsidP="00841257">
            <w:pPr>
              <w:ind w:leftChars="200" w:left="400"/>
              <w:rPr>
                <w:rFonts w:ascii="Calibri" w:eastAsia="Times New Roman" w:hAnsi="Calibri" w:cs="Calibri"/>
                <w:lang w:eastAsia="ja-JP"/>
              </w:rPr>
            </w:pPr>
            <w:r w:rsidRPr="00843643">
              <w:rPr>
                <w:rFonts w:ascii="Calibri" w:eastAsia="Times New Roman" w:hAnsi="Calibri" w:cs="Calibri"/>
                <w:lang w:eastAsia="ja-JP"/>
              </w:rPr>
              <w:t>Email address</w:t>
            </w:r>
          </w:p>
          <w:p w14:paraId="7860DE04" w14:textId="77777777" w:rsidR="0042579B" w:rsidRPr="00843643" w:rsidRDefault="0042579B" w:rsidP="00841257">
            <w:pPr>
              <w:ind w:leftChars="200" w:left="400"/>
              <w:rPr>
                <w:rFonts w:ascii="Calibri" w:eastAsia="Times New Roman" w:hAnsi="Calibri" w:cs="Calibri"/>
                <w:lang w:eastAsia="ja-JP"/>
              </w:rPr>
            </w:pPr>
            <w:r w:rsidRPr="00843643">
              <w:rPr>
                <w:rFonts w:ascii="Calibri" w:eastAsia="Times New Roman" w:hAnsi="Calibri" w:cs="Calibri"/>
                <w:lang w:eastAsia="ja-JP"/>
              </w:rPr>
              <w:t>Telephone number</w:t>
            </w:r>
          </w:p>
          <w:p w14:paraId="37324A5F" w14:textId="77777777" w:rsidR="0042579B" w:rsidRPr="00843643" w:rsidRDefault="0042579B" w:rsidP="00841257">
            <w:pPr>
              <w:ind w:leftChars="200" w:left="400"/>
              <w:rPr>
                <w:rFonts w:ascii="Calibri" w:eastAsia="Times New Roman" w:hAnsi="Calibri" w:cs="Calibri"/>
                <w:lang w:eastAsia="ja-JP"/>
              </w:rPr>
            </w:pPr>
            <w:r w:rsidRPr="00843643">
              <w:rPr>
                <w:rFonts w:ascii="Calibri" w:eastAsia="Times New Roman" w:hAnsi="Calibri" w:cs="Calibri"/>
                <w:lang w:eastAsia="ja-JP"/>
              </w:rPr>
              <w:t>Mailing address</w:t>
            </w:r>
          </w:p>
        </w:tc>
        <w:tc>
          <w:tcPr>
            <w:tcW w:w="2194" w:type="dxa"/>
            <w:gridSpan w:val="4"/>
          </w:tcPr>
          <w:p w14:paraId="1F5BEF5D" w14:textId="77777777" w:rsidR="0042579B" w:rsidRPr="00843643" w:rsidRDefault="0042579B" w:rsidP="00CE3C8C">
            <w:pPr>
              <w:rPr>
                <w:rFonts w:ascii="Calibri" w:hAnsi="Calibri" w:cs="Calibri"/>
                <w:szCs w:val="20"/>
                <w:shd w:val="clear" w:color="auto" w:fill="FFFFFF"/>
              </w:rPr>
            </w:pPr>
          </w:p>
        </w:tc>
        <w:tc>
          <w:tcPr>
            <w:tcW w:w="5556" w:type="dxa"/>
            <w:gridSpan w:val="5"/>
          </w:tcPr>
          <w:p w14:paraId="24FA75E3" w14:textId="77777777" w:rsidR="0042579B" w:rsidRPr="0002757B" w:rsidRDefault="0042579B" w:rsidP="00CE3C8C">
            <w:pPr>
              <w:rPr>
                <w:rFonts w:ascii="Calibri" w:hAnsi="Calibri" w:cs="Calibri"/>
                <w:szCs w:val="20"/>
                <w:shd w:val="clear" w:color="auto" w:fill="FFFFFF"/>
              </w:rPr>
            </w:pPr>
            <w:r w:rsidRPr="00843643">
              <w:rPr>
                <w:rFonts w:ascii="Calibri" w:hAnsi="Calibri" w:cs="Calibri"/>
                <w:szCs w:val="20"/>
                <w:shd w:val="clear" w:color="auto" w:fill="FFFFFF"/>
              </w:rPr>
              <w:t xml:space="preserve">Dr. </w:t>
            </w:r>
            <w:commentRangeStart w:id="6"/>
            <w:r w:rsidRPr="00843643">
              <w:rPr>
                <w:rFonts w:ascii="Calibri" w:hAnsi="Calibri" w:cs="Calibri"/>
                <w:szCs w:val="20"/>
                <w:shd w:val="clear" w:color="auto" w:fill="FFFFFF"/>
              </w:rPr>
              <w:t>Arounyadeth Rasphone</w:t>
            </w:r>
            <w:commentRangeEnd w:id="6"/>
            <w:r w:rsidR="0002757B">
              <w:rPr>
                <w:rStyle w:val="CommentReference"/>
              </w:rPr>
              <w:commentReference w:id="6"/>
            </w:r>
          </w:p>
          <w:p w14:paraId="37895AA9" w14:textId="77777777" w:rsidR="0042579B" w:rsidRPr="00843643" w:rsidRDefault="0042579B" w:rsidP="00CE3C8C">
            <w:pPr>
              <w:rPr>
                <w:rFonts w:ascii="Calibri" w:hAnsi="Calibri" w:cs="Calibri"/>
                <w:szCs w:val="20"/>
                <w:shd w:val="clear" w:color="auto" w:fill="FFFFFF"/>
              </w:rPr>
            </w:pPr>
            <w:r w:rsidRPr="00843643">
              <w:rPr>
                <w:rFonts w:ascii="Calibri" w:hAnsi="Calibri" w:cs="Calibri"/>
              </w:rPr>
              <w:t>Department of International Cooperation, Ministry of Planning and Investment</w:t>
            </w:r>
          </w:p>
          <w:p w14:paraId="2B67CD07" w14:textId="77777777" w:rsidR="0042579B" w:rsidRPr="00843643" w:rsidRDefault="005014E8" w:rsidP="00CE3C8C">
            <w:pPr>
              <w:rPr>
                <w:rFonts w:ascii="Calibri" w:hAnsi="Calibri" w:cs="Calibri"/>
                <w:szCs w:val="20"/>
                <w:shd w:val="clear" w:color="auto" w:fill="FFFFFF"/>
              </w:rPr>
            </w:pPr>
            <w:hyperlink r:id="rId9" w:history="1">
              <w:r w:rsidR="0042579B" w:rsidRPr="00843643">
                <w:rPr>
                  <w:rStyle w:val="Hyperlink"/>
                  <w:rFonts w:ascii="Calibri" w:hAnsi="Calibri" w:cs="Calibri"/>
                  <w:szCs w:val="20"/>
                  <w:shd w:val="clear" w:color="auto" w:fill="FFFFFF"/>
                </w:rPr>
                <w:t>arounyadeth@gmail.com</w:t>
              </w:r>
            </w:hyperlink>
          </w:p>
          <w:p w14:paraId="483151E5" w14:textId="77777777" w:rsidR="0042579B" w:rsidRPr="0002757B" w:rsidRDefault="0042579B" w:rsidP="00CE3C8C">
            <w:pPr>
              <w:rPr>
                <w:rFonts w:ascii="Calibri" w:hAnsi="Calibri" w:cs="Calibri"/>
                <w:szCs w:val="20"/>
                <w:shd w:val="clear" w:color="auto" w:fill="FFFFFF"/>
              </w:rPr>
            </w:pPr>
            <w:r w:rsidRPr="0002757B">
              <w:rPr>
                <w:rFonts w:ascii="Calibri" w:hAnsi="Calibri" w:cs="Calibri"/>
                <w:szCs w:val="20"/>
                <w:shd w:val="clear" w:color="auto" w:fill="FFFFFF"/>
              </w:rPr>
              <w:t>+8562097897447</w:t>
            </w:r>
          </w:p>
          <w:p w14:paraId="271F9B8E" w14:textId="77777777" w:rsidR="0042579B" w:rsidRPr="00843643" w:rsidRDefault="0042579B" w:rsidP="00CE3C8C">
            <w:pPr>
              <w:rPr>
                <w:rFonts w:ascii="Calibri" w:hAnsi="Calibri" w:cs="Calibri"/>
                <w:szCs w:val="20"/>
                <w:shd w:val="clear" w:color="auto" w:fill="FFFFFF"/>
              </w:rPr>
            </w:pPr>
            <w:r w:rsidRPr="00843643">
              <w:rPr>
                <w:rFonts w:ascii="Calibri" w:hAnsi="Calibri" w:cs="Calibri"/>
              </w:rPr>
              <w:t xml:space="preserve">Department of International Cooperation, Ministry of Planning and Investment, </w:t>
            </w:r>
            <w:proofErr w:type="spellStart"/>
            <w:r w:rsidRPr="00843643">
              <w:rPr>
                <w:rFonts w:ascii="Calibri" w:hAnsi="Calibri" w:cs="Calibri"/>
              </w:rPr>
              <w:t>Souphanouvong</w:t>
            </w:r>
            <w:proofErr w:type="spellEnd"/>
            <w:r w:rsidRPr="00843643">
              <w:rPr>
                <w:rFonts w:ascii="Calibri" w:hAnsi="Calibri" w:cs="Calibri"/>
              </w:rPr>
              <w:t xml:space="preserve"> Avenue, Vientiane Capital, Lao PDR</w:t>
            </w:r>
          </w:p>
        </w:tc>
      </w:tr>
      <w:tr w:rsidR="0042579B" w:rsidRPr="00843643" w14:paraId="43D24693" w14:textId="77777777" w:rsidTr="00551B40">
        <w:trPr>
          <w:gridAfter w:val="1"/>
          <w:wAfter w:w="11" w:type="dxa"/>
        </w:trPr>
        <w:tc>
          <w:tcPr>
            <w:tcW w:w="2155" w:type="dxa"/>
          </w:tcPr>
          <w:p w14:paraId="35C64404" w14:textId="77777777" w:rsidR="0042579B" w:rsidRPr="00843643" w:rsidRDefault="0042579B" w:rsidP="00CE3C8C">
            <w:pPr>
              <w:ind w:leftChars="100" w:left="200"/>
              <w:rPr>
                <w:rFonts w:ascii="Calibri" w:eastAsia="Times New Roman" w:hAnsi="Calibri" w:cs="Calibri"/>
                <w:iCs/>
                <w:lang w:eastAsia="ja-JP"/>
              </w:rPr>
            </w:pPr>
          </w:p>
        </w:tc>
        <w:tc>
          <w:tcPr>
            <w:tcW w:w="7750" w:type="dxa"/>
            <w:gridSpan w:val="9"/>
            <w:vAlign w:val="center"/>
          </w:tcPr>
          <w:p w14:paraId="122C2D4B" w14:textId="77777777" w:rsidR="0042579B" w:rsidRPr="00843643" w:rsidRDefault="0042579B" w:rsidP="00CE3C8C">
            <w:pPr>
              <w:ind w:leftChars="100" w:left="200"/>
              <w:rPr>
                <w:rFonts w:ascii="Calibri" w:hAnsi="Calibri" w:cs="Calibri"/>
                <w:i/>
              </w:rPr>
            </w:pPr>
            <w:r w:rsidRPr="00843643">
              <w:rPr>
                <w:rFonts w:ascii="Calibri" w:eastAsia="Times New Roman" w:hAnsi="Calibri" w:cs="Calibri"/>
                <w:iCs/>
                <w:lang w:eastAsia="ja-JP"/>
              </w:rPr>
              <w:t xml:space="preserve">1.5. Project </w:t>
            </w:r>
            <w:r w:rsidRPr="00843643">
              <w:rPr>
                <w:rFonts w:ascii="Calibri" w:hAnsi="Calibri" w:cs="Calibri"/>
                <w:iCs/>
              </w:rPr>
              <w:t>A</w:t>
            </w:r>
            <w:r w:rsidRPr="00843643">
              <w:rPr>
                <w:rFonts w:ascii="Calibri" w:eastAsia="Times New Roman" w:hAnsi="Calibri" w:cs="Calibri"/>
                <w:iCs/>
                <w:lang w:eastAsia="ja-JP"/>
              </w:rPr>
              <w:t>rea</w:t>
            </w:r>
            <w:r w:rsidRPr="00843643">
              <w:rPr>
                <w:rFonts w:ascii="Calibri" w:hAnsi="Calibri" w:cs="Calibri"/>
                <w:iCs/>
              </w:rPr>
              <w:t xml:space="preserve"> (check all that applies)</w:t>
            </w:r>
          </w:p>
        </w:tc>
      </w:tr>
      <w:tr w:rsidR="0042579B" w:rsidRPr="00843643" w14:paraId="433F330F" w14:textId="77777777" w:rsidTr="00551B40">
        <w:trPr>
          <w:gridAfter w:val="1"/>
          <w:wAfter w:w="11" w:type="dxa"/>
        </w:trPr>
        <w:tc>
          <w:tcPr>
            <w:tcW w:w="2155" w:type="dxa"/>
          </w:tcPr>
          <w:p w14:paraId="74EA554F" w14:textId="77777777" w:rsidR="0042579B" w:rsidRPr="00843643" w:rsidRDefault="0042579B" w:rsidP="00CE3C8C">
            <w:pPr>
              <w:ind w:leftChars="200" w:left="400"/>
              <w:rPr>
                <w:rFonts w:ascii="Calibri" w:eastAsia="Gulim" w:hAnsi="Calibri" w:cs="Calibri"/>
              </w:rPr>
            </w:pPr>
          </w:p>
        </w:tc>
        <w:tc>
          <w:tcPr>
            <w:tcW w:w="7750" w:type="dxa"/>
            <w:gridSpan w:val="9"/>
          </w:tcPr>
          <w:p w14:paraId="5CD7A4B8" w14:textId="77777777" w:rsidR="0042579B" w:rsidRPr="00382CF6" w:rsidRDefault="0042579B" w:rsidP="00CE3C8C">
            <w:pPr>
              <w:ind w:leftChars="200" w:left="400"/>
              <w:rPr>
                <w:rFonts w:ascii="Calibri" w:eastAsia="Gulim" w:hAnsi="Calibri" w:cs="Calibri"/>
                <w:lang w:val="fr-FR"/>
              </w:rPr>
            </w:pPr>
            <w:r w:rsidRPr="00382CF6">
              <w:rPr>
                <w:rFonts w:ascii="Calibri" w:eastAsia="Gulim" w:hAnsi="Calibri" w:cs="Calibri" w:hint="eastAsia"/>
                <w:lang w:val="fr-FR"/>
              </w:rPr>
              <w:t>□</w:t>
            </w:r>
            <w:r w:rsidRPr="00382CF6">
              <w:rPr>
                <w:rFonts w:ascii="Calibri" w:eastAsia="Gulim" w:hAnsi="Calibri" w:cs="Calibri" w:hint="eastAsia"/>
                <w:lang w:val="fr-FR"/>
              </w:rPr>
              <w:t xml:space="preserve"> </w:t>
            </w:r>
            <w:r w:rsidRPr="00382CF6">
              <w:rPr>
                <w:rFonts w:ascii="Calibri" w:hAnsi="Calibri" w:cs="Calibri"/>
                <w:lang w:val="fr-FR"/>
              </w:rPr>
              <w:t>Infrastructure</w:t>
            </w:r>
          </w:p>
          <w:p w14:paraId="57D70BC5" w14:textId="77777777" w:rsidR="0042579B" w:rsidRPr="00382CF6" w:rsidRDefault="0042579B" w:rsidP="00CE3C8C">
            <w:pPr>
              <w:ind w:leftChars="200" w:left="400"/>
              <w:rPr>
                <w:rFonts w:ascii="Calibri" w:eastAsia="Gulim" w:hAnsi="Calibri" w:cs="Calibri"/>
                <w:lang w:val="fr-FR"/>
              </w:rPr>
            </w:pPr>
            <w:r w:rsidRPr="00843643">
              <w:rPr>
                <w:rFonts w:ascii="Calibri" w:eastAsia="Gulim" w:hAnsi="Calibri" w:cs="Calibri"/>
              </w:rPr>
              <w:sym w:font="Wingdings 2" w:char="F052"/>
            </w:r>
            <w:r w:rsidRPr="00382CF6">
              <w:rPr>
                <w:rFonts w:ascii="Calibri" w:eastAsia="Gulim" w:hAnsi="Calibri" w:cs="Calibri"/>
                <w:lang w:val="fr-FR"/>
              </w:rPr>
              <w:t xml:space="preserve"> </w:t>
            </w:r>
            <w:r w:rsidRPr="00382CF6">
              <w:rPr>
                <w:rFonts w:ascii="Calibri" w:hAnsi="Calibri" w:cs="Calibri"/>
                <w:lang w:val="fr-FR"/>
              </w:rPr>
              <w:t xml:space="preserve">Information Communication </w:t>
            </w:r>
            <w:proofErr w:type="spellStart"/>
            <w:r w:rsidRPr="00382CF6">
              <w:rPr>
                <w:rFonts w:ascii="Calibri" w:hAnsi="Calibri" w:cs="Calibri"/>
                <w:lang w:val="fr-FR"/>
              </w:rPr>
              <w:t>Technology</w:t>
            </w:r>
            <w:proofErr w:type="spellEnd"/>
            <w:r w:rsidRPr="00382CF6">
              <w:rPr>
                <w:rFonts w:ascii="Calibri" w:hAnsi="Calibri" w:cs="Calibri"/>
                <w:lang w:val="fr-FR"/>
              </w:rPr>
              <w:t xml:space="preserve"> (ICT)</w:t>
            </w:r>
          </w:p>
          <w:p w14:paraId="6FEB781A" w14:textId="77777777" w:rsidR="0042579B" w:rsidRPr="00843643" w:rsidRDefault="0042579B" w:rsidP="00CE3C8C">
            <w:pPr>
              <w:ind w:leftChars="200" w:left="400"/>
              <w:rPr>
                <w:rFonts w:ascii="Calibri" w:eastAsia="Gulim" w:hAnsi="Calibri" w:cs="Calibri"/>
              </w:rPr>
            </w:pPr>
            <w:r w:rsidRPr="00843643">
              <w:rPr>
                <w:rFonts w:ascii="Calibri" w:eastAsia="Gulim" w:hAnsi="Calibri" w:cs="Calibri"/>
              </w:rPr>
              <w:t xml:space="preserve">□ </w:t>
            </w:r>
            <w:r w:rsidRPr="00843643">
              <w:rPr>
                <w:rFonts w:ascii="Calibri" w:hAnsi="Calibri" w:cs="Calibri"/>
              </w:rPr>
              <w:t>Green Growth</w:t>
            </w:r>
          </w:p>
          <w:p w14:paraId="376B8118" w14:textId="77777777" w:rsidR="0042579B" w:rsidRPr="0002757B" w:rsidRDefault="0042579B" w:rsidP="00CE3C8C">
            <w:pPr>
              <w:ind w:leftChars="200" w:left="400"/>
              <w:rPr>
                <w:rFonts w:ascii="Calibri" w:eastAsia="Gulim" w:hAnsi="Calibri" w:cs="Calibri"/>
              </w:rPr>
            </w:pPr>
            <w:r w:rsidRPr="0002757B">
              <w:rPr>
                <w:rFonts w:ascii="Calibri" w:eastAsia="Gulim" w:hAnsi="Calibri" w:cs="Calibri"/>
              </w:rPr>
              <w:t xml:space="preserve">□ </w:t>
            </w:r>
            <w:r w:rsidRPr="0002757B">
              <w:rPr>
                <w:rFonts w:ascii="Calibri" w:hAnsi="Calibri" w:cs="Calibri"/>
              </w:rPr>
              <w:t>Water Resource Development</w:t>
            </w:r>
          </w:p>
          <w:p w14:paraId="3244551B" w14:textId="77777777" w:rsidR="0042579B" w:rsidRPr="00843643" w:rsidRDefault="0042579B" w:rsidP="00CE3C8C">
            <w:pPr>
              <w:ind w:leftChars="200" w:left="400"/>
              <w:rPr>
                <w:rFonts w:ascii="Calibri" w:eastAsia="Gulim" w:hAnsi="Calibri" w:cs="Calibri"/>
              </w:rPr>
            </w:pPr>
            <w:r w:rsidRPr="00843643">
              <w:rPr>
                <w:rFonts w:ascii="Calibri" w:eastAsia="Gulim" w:hAnsi="Calibri" w:cs="Calibri" w:hint="eastAsia"/>
              </w:rPr>
              <w:t>□</w:t>
            </w:r>
            <w:r w:rsidRPr="00843643">
              <w:rPr>
                <w:rFonts w:ascii="Calibri" w:eastAsia="Gulim" w:hAnsi="Calibri" w:cs="Calibri" w:hint="eastAsia"/>
              </w:rPr>
              <w:t xml:space="preserve"> </w:t>
            </w:r>
            <w:r w:rsidRPr="00843643">
              <w:rPr>
                <w:rFonts w:ascii="Calibri" w:hAnsi="Calibri" w:cs="Calibri"/>
              </w:rPr>
              <w:t>Agriculture and Rural Development</w:t>
            </w:r>
          </w:p>
          <w:p w14:paraId="0281A90E" w14:textId="77777777" w:rsidR="003D07BD" w:rsidRPr="00843643" w:rsidRDefault="0042579B" w:rsidP="00841257">
            <w:pPr>
              <w:ind w:leftChars="200" w:left="400"/>
              <w:rPr>
                <w:rFonts w:ascii="Calibri" w:eastAsia="Times New Roman" w:hAnsi="Calibri" w:cs="Calibri"/>
                <w:lang w:eastAsia="ja-JP"/>
              </w:rPr>
            </w:pPr>
            <w:r w:rsidRPr="00843643">
              <w:rPr>
                <w:rFonts w:ascii="Calibri" w:eastAsia="Gulim" w:hAnsi="Calibri" w:cs="Calibri" w:hint="eastAsia"/>
              </w:rPr>
              <w:t>□</w:t>
            </w:r>
            <w:r w:rsidRPr="00843643">
              <w:rPr>
                <w:rFonts w:ascii="Calibri" w:eastAsia="Gulim" w:hAnsi="Calibri" w:cs="Calibri" w:hint="eastAsia"/>
              </w:rPr>
              <w:t xml:space="preserve"> </w:t>
            </w:r>
            <w:r w:rsidRPr="00843643">
              <w:rPr>
                <w:rFonts w:ascii="Calibri" w:hAnsi="Calibri" w:cs="Calibri"/>
              </w:rPr>
              <w:t>Human Resource Development</w:t>
            </w:r>
          </w:p>
        </w:tc>
      </w:tr>
      <w:tr w:rsidR="0042579B" w:rsidRPr="00843643" w14:paraId="643A6FC3" w14:textId="77777777" w:rsidTr="00551B40">
        <w:trPr>
          <w:gridAfter w:val="1"/>
          <w:wAfter w:w="11" w:type="dxa"/>
        </w:trPr>
        <w:tc>
          <w:tcPr>
            <w:tcW w:w="2155" w:type="dxa"/>
            <w:shd w:val="clear" w:color="auto" w:fill="DAEEF3" w:themeFill="accent5" w:themeFillTint="33"/>
          </w:tcPr>
          <w:p w14:paraId="6A96B066" w14:textId="77777777" w:rsidR="0042579B" w:rsidRPr="00843643" w:rsidRDefault="0042579B" w:rsidP="00CE3C8C">
            <w:pPr>
              <w:rPr>
                <w:rFonts w:ascii="Calibri" w:eastAsia="Times New Roman" w:hAnsi="Calibri" w:cs="Calibri"/>
                <w:b/>
                <w:lang w:eastAsia="ja-JP"/>
              </w:rPr>
            </w:pPr>
          </w:p>
        </w:tc>
        <w:tc>
          <w:tcPr>
            <w:tcW w:w="7750" w:type="dxa"/>
            <w:gridSpan w:val="9"/>
            <w:shd w:val="clear" w:color="auto" w:fill="DAEEF3" w:themeFill="accent5" w:themeFillTint="33"/>
          </w:tcPr>
          <w:p w14:paraId="31FA23C1" w14:textId="77777777" w:rsidR="0042579B" w:rsidRPr="00843643" w:rsidRDefault="0042579B" w:rsidP="00CE3C8C">
            <w:pPr>
              <w:rPr>
                <w:rFonts w:ascii="Calibri" w:hAnsi="Calibri" w:cs="Calibri"/>
                <w:b/>
                <w:shd w:val="clear" w:color="auto" w:fill="FFFFFF"/>
              </w:rPr>
            </w:pPr>
            <w:r w:rsidRPr="00843643">
              <w:rPr>
                <w:rFonts w:ascii="Calibri" w:eastAsia="Times New Roman" w:hAnsi="Calibri" w:cs="Calibri"/>
                <w:b/>
                <w:lang w:eastAsia="ja-JP"/>
              </w:rPr>
              <w:t>Project Milestone</w:t>
            </w:r>
          </w:p>
        </w:tc>
      </w:tr>
      <w:tr w:rsidR="0042579B" w:rsidRPr="00843643" w14:paraId="0D373D77" w14:textId="77777777" w:rsidTr="00551B40">
        <w:tc>
          <w:tcPr>
            <w:tcW w:w="4298" w:type="dxa"/>
            <w:gridSpan w:val="4"/>
          </w:tcPr>
          <w:p w14:paraId="30DE8513" w14:textId="77777777" w:rsidR="0042579B" w:rsidRPr="00843643" w:rsidRDefault="0042579B" w:rsidP="00CE3C8C">
            <w:pPr>
              <w:ind w:leftChars="100" w:left="200"/>
              <w:rPr>
                <w:rFonts w:ascii="Calibri" w:eastAsia="Times New Roman" w:hAnsi="Calibri" w:cs="Calibri"/>
                <w:lang w:eastAsia="ja-JP"/>
              </w:rPr>
            </w:pPr>
            <w:r w:rsidRPr="00843643">
              <w:rPr>
                <w:rFonts w:ascii="Calibri" w:eastAsia="Times New Roman" w:hAnsi="Calibri" w:cs="Calibri"/>
                <w:lang w:eastAsia="ja-JP"/>
              </w:rPr>
              <w:t>Estimated implementation start date</w:t>
            </w:r>
          </w:p>
          <w:p w14:paraId="63A3FFB2" w14:textId="77777777" w:rsidR="0042579B" w:rsidRPr="00843643" w:rsidRDefault="0042579B" w:rsidP="00CE3C8C">
            <w:pPr>
              <w:ind w:leftChars="100" w:left="200"/>
              <w:rPr>
                <w:rFonts w:ascii="Calibri" w:eastAsia="Times New Roman" w:hAnsi="Calibri" w:cs="Calibri"/>
                <w:lang w:eastAsia="ja-JP"/>
              </w:rPr>
            </w:pPr>
            <w:r w:rsidRPr="00843643">
              <w:rPr>
                <w:rFonts w:ascii="Calibri" w:eastAsia="Times New Roman" w:hAnsi="Calibri" w:cs="Calibri"/>
                <w:lang w:eastAsia="ja-JP"/>
              </w:rPr>
              <w:t>Estimated implementation end date</w:t>
            </w:r>
          </w:p>
          <w:p w14:paraId="259528AE" w14:textId="77777777" w:rsidR="0042579B" w:rsidRPr="00843643" w:rsidRDefault="0042579B" w:rsidP="00CE3C8C">
            <w:pPr>
              <w:ind w:leftChars="100" w:left="200"/>
              <w:rPr>
                <w:rStyle w:val="IntenseReference"/>
                <w:rFonts w:ascii="Calibri" w:hAnsi="Calibri" w:cs="Calibri"/>
              </w:rPr>
            </w:pPr>
            <w:r w:rsidRPr="00551B40">
              <w:rPr>
                <w:rFonts w:ascii="Calibri" w:eastAsia="Times New Roman" w:hAnsi="Calibri" w:cs="Calibri"/>
                <w:lang w:eastAsia="ja-JP"/>
              </w:rPr>
              <w:lastRenderedPageBreak/>
              <w:t>Project lifespan</w:t>
            </w:r>
          </w:p>
        </w:tc>
        <w:tc>
          <w:tcPr>
            <w:tcW w:w="1595" w:type="dxa"/>
            <w:gridSpan w:val="3"/>
          </w:tcPr>
          <w:p w14:paraId="66466CF5" w14:textId="77777777" w:rsidR="0042579B" w:rsidRPr="00843643" w:rsidRDefault="0042579B" w:rsidP="00CE3C8C">
            <w:pPr>
              <w:tabs>
                <w:tab w:val="left" w:pos="530"/>
              </w:tabs>
              <w:rPr>
                <w:rFonts w:ascii="Calibri" w:eastAsia="Times New Roman" w:hAnsi="Calibri" w:cs="Calibri"/>
                <w:u w:val="single"/>
                <w:lang w:eastAsia="ja-JP"/>
              </w:rPr>
            </w:pPr>
          </w:p>
        </w:tc>
        <w:tc>
          <w:tcPr>
            <w:tcW w:w="4023" w:type="dxa"/>
            <w:gridSpan w:val="4"/>
          </w:tcPr>
          <w:p w14:paraId="36CED35D" w14:textId="77777777" w:rsidR="0042579B" w:rsidRPr="00843643" w:rsidRDefault="00AA5D32" w:rsidP="00CE3C8C">
            <w:pPr>
              <w:tabs>
                <w:tab w:val="left" w:pos="530"/>
              </w:tabs>
              <w:rPr>
                <w:rFonts w:ascii="Calibri" w:eastAsia="Times New Roman" w:hAnsi="Calibri" w:cs="Calibri"/>
                <w:u w:val="single"/>
                <w:lang w:eastAsia="ja-JP"/>
              </w:rPr>
            </w:pPr>
            <w:r w:rsidRPr="00843643">
              <w:rPr>
                <w:rFonts w:ascii="Calibri" w:eastAsia="Times New Roman" w:hAnsi="Calibri" w:cs="Calibri"/>
                <w:u w:val="single"/>
                <w:lang w:eastAsia="ja-JP"/>
              </w:rPr>
              <w:t>0</w:t>
            </w:r>
            <w:r w:rsidR="003D07BD" w:rsidRPr="00843643">
              <w:rPr>
                <w:rFonts w:ascii="Calibri" w:eastAsia="Times New Roman" w:hAnsi="Calibri" w:cs="Calibri"/>
                <w:u w:val="single"/>
                <w:lang w:eastAsia="ja-JP"/>
              </w:rPr>
              <w:t>1</w:t>
            </w:r>
            <w:r w:rsidR="0042579B" w:rsidRPr="00843643">
              <w:rPr>
                <w:rFonts w:ascii="Calibri" w:eastAsia="Times New Roman" w:hAnsi="Calibri" w:cs="Calibri"/>
                <w:u w:val="single"/>
                <w:lang w:eastAsia="ja-JP"/>
              </w:rPr>
              <w:t>/</w:t>
            </w:r>
            <w:r w:rsidR="003D07BD" w:rsidRPr="00843643">
              <w:rPr>
                <w:rFonts w:ascii="Calibri" w:eastAsia="Times New Roman" w:hAnsi="Calibri" w:cs="Calibri"/>
                <w:u w:val="single"/>
                <w:lang w:eastAsia="ja-JP"/>
              </w:rPr>
              <w:t>10</w:t>
            </w:r>
            <w:r w:rsidR="0042579B" w:rsidRPr="00843643">
              <w:rPr>
                <w:rFonts w:ascii="Calibri" w:eastAsia="Times New Roman" w:hAnsi="Calibri" w:cs="Calibri"/>
                <w:u w:val="single"/>
                <w:lang w:eastAsia="ja-JP"/>
              </w:rPr>
              <w:t>/</w:t>
            </w:r>
            <w:r w:rsidRPr="00843643">
              <w:rPr>
                <w:rFonts w:ascii="Calibri" w:eastAsia="Times New Roman" w:hAnsi="Calibri" w:cs="Calibri"/>
                <w:u w:val="single"/>
                <w:lang w:eastAsia="ja-JP"/>
              </w:rPr>
              <w:t>20</w:t>
            </w:r>
            <w:r w:rsidR="003D07BD" w:rsidRPr="00843643">
              <w:rPr>
                <w:rFonts w:ascii="Calibri" w:eastAsia="Times New Roman" w:hAnsi="Calibri" w:cs="Calibri"/>
                <w:u w:val="single"/>
                <w:lang w:eastAsia="ja-JP"/>
              </w:rPr>
              <w:t>19</w:t>
            </w:r>
          </w:p>
          <w:p w14:paraId="378F60E4" w14:textId="77777777" w:rsidR="0042579B" w:rsidRPr="00843643" w:rsidRDefault="00461523" w:rsidP="00CE3C8C">
            <w:pPr>
              <w:tabs>
                <w:tab w:val="left" w:pos="530"/>
              </w:tabs>
              <w:rPr>
                <w:rFonts w:ascii="Calibri" w:eastAsia="Times New Roman" w:hAnsi="Calibri" w:cs="Calibri"/>
                <w:u w:val="single"/>
                <w:lang w:eastAsia="ja-JP"/>
              </w:rPr>
            </w:pPr>
            <w:r w:rsidRPr="00843643">
              <w:rPr>
                <w:rFonts w:ascii="Calibri" w:eastAsia="Times New Roman" w:hAnsi="Calibri" w:cs="Calibri"/>
                <w:u w:val="single"/>
                <w:lang w:eastAsia="ja-JP"/>
              </w:rPr>
              <w:t>31</w:t>
            </w:r>
            <w:r w:rsidR="0042579B" w:rsidRPr="00843643">
              <w:rPr>
                <w:rFonts w:ascii="Calibri" w:eastAsia="Times New Roman" w:hAnsi="Calibri" w:cs="Calibri"/>
                <w:u w:val="single"/>
                <w:lang w:eastAsia="ja-JP"/>
              </w:rPr>
              <w:t>/</w:t>
            </w:r>
            <w:r w:rsidR="003D07BD" w:rsidRPr="00843643">
              <w:rPr>
                <w:rFonts w:ascii="Calibri" w:eastAsia="Times New Roman" w:hAnsi="Calibri" w:cs="Calibri"/>
                <w:u w:val="single"/>
                <w:lang w:eastAsia="ja-JP"/>
              </w:rPr>
              <w:t>03</w:t>
            </w:r>
            <w:r w:rsidR="0042579B" w:rsidRPr="00843643">
              <w:rPr>
                <w:rFonts w:ascii="Calibri" w:eastAsia="Times New Roman" w:hAnsi="Calibri" w:cs="Calibri"/>
                <w:u w:val="single"/>
                <w:lang w:eastAsia="ja-JP"/>
              </w:rPr>
              <w:t>/</w:t>
            </w:r>
            <w:r w:rsidRPr="00843643">
              <w:rPr>
                <w:rFonts w:ascii="Calibri" w:eastAsia="Times New Roman" w:hAnsi="Calibri" w:cs="Calibri"/>
                <w:u w:val="single"/>
                <w:lang w:eastAsia="ja-JP"/>
              </w:rPr>
              <w:t>202</w:t>
            </w:r>
            <w:r w:rsidR="003D07BD" w:rsidRPr="00843643">
              <w:rPr>
                <w:rFonts w:ascii="Calibri" w:eastAsia="Times New Roman" w:hAnsi="Calibri" w:cs="Calibri"/>
                <w:u w:val="single"/>
                <w:lang w:eastAsia="ja-JP"/>
              </w:rPr>
              <w:t>2</w:t>
            </w:r>
          </w:p>
          <w:p w14:paraId="1284D6F5" w14:textId="77777777" w:rsidR="0042579B" w:rsidRPr="00843643" w:rsidRDefault="003D07BD" w:rsidP="00CE3C8C">
            <w:pPr>
              <w:tabs>
                <w:tab w:val="left" w:pos="530"/>
              </w:tabs>
              <w:rPr>
                <w:rFonts w:ascii="Calibri" w:eastAsia="Times New Roman" w:hAnsi="Calibri" w:cs="Calibri"/>
                <w:lang w:eastAsia="ja-JP"/>
              </w:rPr>
            </w:pPr>
            <w:r w:rsidRPr="00843643">
              <w:rPr>
                <w:rFonts w:ascii="Calibri" w:eastAsia="Times New Roman" w:hAnsi="Calibri" w:cs="Calibri"/>
                <w:lang w:eastAsia="ja-JP"/>
              </w:rPr>
              <w:lastRenderedPageBreak/>
              <w:t>30</w:t>
            </w:r>
            <w:r w:rsidR="0042579B" w:rsidRPr="00843643">
              <w:rPr>
                <w:rFonts w:ascii="Calibri" w:eastAsia="Times New Roman" w:hAnsi="Calibri" w:cs="Calibri"/>
                <w:lang w:eastAsia="ja-JP"/>
              </w:rPr>
              <w:t xml:space="preserve"> months</w:t>
            </w:r>
          </w:p>
        </w:tc>
      </w:tr>
      <w:tr w:rsidR="0042579B" w:rsidRPr="00843643" w14:paraId="6CB9D6C6" w14:textId="77777777" w:rsidTr="00551B40">
        <w:trPr>
          <w:gridAfter w:val="1"/>
          <w:wAfter w:w="11" w:type="dxa"/>
        </w:trPr>
        <w:tc>
          <w:tcPr>
            <w:tcW w:w="2155" w:type="dxa"/>
            <w:shd w:val="clear" w:color="auto" w:fill="DAEEF3" w:themeFill="accent5" w:themeFillTint="33"/>
          </w:tcPr>
          <w:p w14:paraId="1B3DA426" w14:textId="77777777" w:rsidR="0042579B" w:rsidRPr="00551B40" w:rsidRDefault="0042579B" w:rsidP="00CE3C8C">
            <w:pPr>
              <w:rPr>
                <w:rFonts w:ascii="Calibri" w:eastAsia="Times New Roman" w:hAnsi="Calibri" w:cs="Calibri"/>
                <w:b/>
                <w:lang w:eastAsia="en-US"/>
              </w:rPr>
            </w:pPr>
          </w:p>
        </w:tc>
        <w:tc>
          <w:tcPr>
            <w:tcW w:w="7750" w:type="dxa"/>
            <w:gridSpan w:val="9"/>
            <w:shd w:val="clear" w:color="auto" w:fill="DAEEF3" w:themeFill="accent5" w:themeFillTint="33"/>
          </w:tcPr>
          <w:p w14:paraId="26CEF5D6" w14:textId="77777777" w:rsidR="0042579B" w:rsidRPr="00843643" w:rsidRDefault="0042579B" w:rsidP="00CE3C8C">
            <w:pPr>
              <w:rPr>
                <w:rFonts w:ascii="Calibri" w:hAnsi="Calibri" w:cs="Calibri"/>
                <w:b/>
                <w:shd w:val="clear" w:color="auto" w:fill="FFFFFF"/>
              </w:rPr>
            </w:pPr>
            <w:r w:rsidRPr="00551B40">
              <w:rPr>
                <w:rFonts w:ascii="Calibri" w:eastAsia="Times New Roman" w:hAnsi="Calibri" w:cs="Calibri"/>
                <w:b/>
                <w:lang w:eastAsia="en-US"/>
              </w:rPr>
              <w:t>Description of Financial Elements</w:t>
            </w:r>
          </w:p>
        </w:tc>
      </w:tr>
      <w:tr w:rsidR="00495244" w:rsidRPr="00843643" w14:paraId="71B5F760" w14:textId="77777777" w:rsidTr="00551B40">
        <w:trPr>
          <w:gridAfter w:val="1"/>
          <w:wAfter w:w="11" w:type="dxa"/>
        </w:trPr>
        <w:tc>
          <w:tcPr>
            <w:tcW w:w="2155" w:type="dxa"/>
          </w:tcPr>
          <w:p w14:paraId="30716770" w14:textId="77777777" w:rsidR="00495244" w:rsidRPr="00843643" w:rsidRDefault="00495244" w:rsidP="00CE3C8C">
            <w:pPr>
              <w:rPr>
                <w:rStyle w:val="IntenseReference"/>
                <w:rFonts w:ascii="Calibri" w:hAnsi="Calibri" w:cs="Calibri"/>
                <w:i/>
              </w:rPr>
            </w:pPr>
            <w:r w:rsidRPr="00551B40">
              <w:rPr>
                <w:rFonts w:ascii="Calibri" w:hAnsi="Calibri" w:cs="Calibri"/>
                <w:bCs/>
                <w:i/>
                <w:lang w:eastAsia="en-GB"/>
              </w:rPr>
              <w:t>Estimated cost</w:t>
            </w:r>
          </w:p>
        </w:tc>
        <w:tc>
          <w:tcPr>
            <w:tcW w:w="7750" w:type="dxa"/>
            <w:gridSpan w:val="9"/>
          </w:tcPr>
          <w:p w14:paraId="0999F0C2" w14:textId="0063730F" w:rsidR="00495244" w:rsidRPr="00E318DD" w:rsidRDefault="00E318DD" w:rsidP="00CE3C8C">
            <w:pPr>
              <w:rPr>
                <w:rFonts w:ascii="Calibri" w:hAnsi="Calibri" w:cs="Calibri"/>
                <w:b/>
                <w:bCs/>
                <w:shd w:val="clear" w:color="auto" w:fill="FFFFFF"/>
                <w:rPrChange w:id="7" w:author="lk840" w:date="2019-07-09T15:05:00Z">
                  <w:rPr>
                    <w:rFonts w:ascii="Calibri" w:hAnsi="Calibri" w:cs="Calibri"/>
                    <w:shd w:val="clear" w:color="auto" w:fill="FFFFFF"/>
                  </w:rPr>
                </w:rPrChange>
              </w:rPr>
            </w:pPr>
            <w:ins w:id="8" w:author="lk840" w:date="2019-07-09T15:05:00Z">
              <w:r w:rsidRPr="00E47A8E">
                <w:rPr>
                  <w:rFonts w:ascii="Calibri" w:eastAsia="Times New Roman" w:hAnsi="Calibri" w:cs="Calibri"/>
                  <w:b/>
                  <w:bCs/>
                  <w:color w:val="000000"/>
                  <w:kern w:val="0"/>
                  <w:szCs w:val="20"/>
                  <w:lang w:eastAsia="en-US" w:bidi="th-TH"/>
                </w:rPr>
                <w:t>669,493</w:t>
              </w:r>
              <w:r>
                <w:rPr>
                  <w:rFonts w:ascii="Calibri" w:eastAsia="Times New Roman" w:hAnsi="Calibri" w:cs="Calibri"/>
                  <w:b/>
                  <w:bCs/>
                  <w:color w:val="000000"/>
                  <w:kern w:val="0"/>
                  <w:sz w:val="22"/>
                  <w:lang w:eastAsia="en-US" w:bidi="th-TH"/>
                </w:rPr>
                <w:t xml:space="preserve"> </w:t>
              </w:r>
              <w:r w:rsidRPr="00843643">
                <w:rPr>
                  <w:rFonts w:ascii="Calibri" w:eastAsia="Times New Roman" w:hAnsi="Calibri" w:cs="Calibri"/>
                  <w:b/>
                  <w:bCs/>
                  <w:color w:val="000000"/>
                  <w:kern w:val="0"/>
                  <w:sz w:val="22"/>
                  <w:lang w:eastAsia="en-US" w:bidi="th-TH"/>
                </w:rPr>
                <w:t>USD</w:t>
              </w:r>
            </w:ins>
            <w:del w:id="9" w:author="lk840" w:date="2019-07-09T15:05:00Z">
              <w:r w:rsidR="00286347" w:rsidRPr="00E318DD" w:rsidDel="00E318DD">
                <w:rPr>
                  <w:rFonts w:ascii="Calibri" w:eastAsia="Phetsarath OT" w:hAnsi="Calibri" w:cs="Calibri"/>
                  <w:b/>
                  <w:bCs/>
                  <w:color w:val="000000"/>
                  <w:kern w:val="0"/>
                  <w:szCs w:val="20"/>
                  <w:lang w:eastAsia="en-US" w:bidi="th-TH"/>
                  <w:rPrChange w:id="10" w:author="lk840" w:date="2019-07-09T15:05:00Z">
                    <w:rPr>
                      <w:rFonts w:ascii="Calibri" w:eastAsia="Phetsarath OT" w:hAnsi="Calibri" w:cs="Calibri"/>
                      <w:color w:val="000000"/>
                      <w:kern w:val="0"/>
                      <w:szCs w:val="20"/>
                      <w:lang w:eastAsia="en-US" w:bidi="th-TH"/>
                    </w:rPr>
                  </w:rPrChange>
                </w:rPr>
                <w:delText>848,750</w:delText>
              </w:r>
              <w:r w:rsidR="00495244" w:rsidRPr="00E318DD" w:rsidDel="00E318DD">
                <w:rPr>
                  <w:rFonts w:ascii="Calibri" w:hAnsi="Calibri" w:cs="Calibri"/>
                  <w:b/>
                  <w:bCs/>
                  <w:iCs/>
                  <w:szCs w:val="20"/>
                  <w:rPrChange w:id="11" w:author="lk840" w:date="2019-07-09T15:05:00Z">
                    <w:rPr>
                      <w:rFonts w:ascii="Calibri" w:hAnsi="Calibri" w:cs="Calibri"/>
                      <w:iCs/>
                      <w:szCs w:val="20"/>
                    </w:rPr>
                  </w:rPrChange>
                </w:rPr>
                <w:delText xml:space="preserve"> USD</w:delText>
              </w:r>
            </w:del>
          </w:p>
        </w:tc>
      </w:tr>
      <w:tr w:rsidR="0042579B" w:rsidRPr="00843643" w14:paraId="1DAA7D2B" w14:textId="77777777" w:rsidTr="00551B40">
        <w:trPr>
          <w:gridAfter w:val="1"/>
          <w:wAfter w:w="11" w:type="dxa"/>
        </w:trPr>
        <w:tc>
          <w:tcPr>
            <w:tcW w:w="2155" w:type="dxa"/>
            <w:shd w:val="clear" w:color="auto" w:fill="DAEEF3" w:themeFill="accent5" w:themeFillTint="33"/>
          </w:tcPr>
          <w:p w14:paraId="6CE000DA" w14:textId="77777777" w:rsidR="0042579B" w:rsidRPr="00843643" w:rsidRDefault="0042579B" w:rsidP="00CE3C8C">
            <w:pPr>
              <w:rPr>
                <w:rFonts w:ascii="Calibri" w:hAnsi="Calibri" w:cs="Calibri"/>
                <w:b/>
              </w:rPr>
            </w:pPr>
          </w:p>
        </w:tc>
        <w:tc>
          <w:tcPr>
            <w:tcW w:w="7750" w:type="dxa"/>
            <w:gridSpan w:val="9"/>
            <w:shd w:val="clear" w:color="auto" w:fill="DAEEF3" w:themeFill="accent5" w:themeFillTint="33"/>
          </w:tcPr>
          <w:p w14:paraId="688DA973" w14:textId="77777777" w:rsidR="0042579B" w:rsidRPr="00843643" w:rsidRDefault="0042579B" w:rsidP="00CE3C8C">
            <w:pPr>
              <w:rPr>
                <w:rFonts w:ascii="Calibri" w:hAnsi="Calibri" w:cs="Calibri"/>
                <w:b/>
                <w:shd w:val="clear" w:color="auto" w:fill="FFFFFF"/>
              </w:rPr>
            </w:pPr>
            <w:r w:rsidRPr="00843643">
              <w:rPr>
                <w:rFonts w:ascii="Calibri" w:hAnsi="Calibri" w:cs="Calibri"/>
                <w:b/>
              </w:rPr>
              <w:t>Background / Justification</w:t>
            </w:r>
          </w:p>
        </w:tc>
      </w:tr>
      <w:tr w:rsidR="0042579B" w:rsidRPr="00843643" w14:paraId="4177A822" w14:textId="77777777" w:rsidTr="00551B40">
        <w:trPr>
          <w:gridAfter w:val="1"/>
          <w:wAfter w:w="11" w:type="dxa"/>
        </w:trPr>
        <w:tc>
          <w:tcPr>
            <w:tcW w:w="2155" w:type="dxa"/>
          </w:tcPr>
          <w:p w14:paraId="30908CAD" w14:textId="77777777" w:rsidR="0042579B" w:rsidRPr="00843643" w:rsidRDefault="0042579B" w:rsidP="00CE3C8C">
            <w:pPr>
              <w:rPr>
                <w:rFonts w:ascii="Calibri" w:hAnsi="Calibri" w:cs="Calibri"/>
              </w:rPr>
            </w:pPr>
          </w:p>
        </w:tc>
        <w:tc>
          <w:tcPr>
            <w:tcW w:w="7750" w:type="dxa"/>
            <w:gridSpan w:val="9"/>
          </w:tcPr>
          <w:p w14:paraId="43F4963C" w14:textId="3481D689" w:rsidR="003B6A56" w:rsidRPr="00843643" w:rsidRDefault="0053632A" w:rsidP="003B6A56">
            <w:pPr>
              <w:rPr>
                <w:rFonts w:ascii="Calibri" w:hAnsi="Calibri" w:cs="Calibri"/>
              </w:rPr>
            </w:pPr>
            <w:r>
              <w:rPr>
                <w:rFonts w:ascii="Calibri" w:hAnsi="Calibri" w:cs="Calibri"/>
              </w:rPr>
              <w:t>T</w:t>
            </w:r>
            <w:r w:rsidR="003B6A56" w:rsidRPr="00843643">
              <w:rPr>
                <w:rFonts w:ascii="Calibri" w:hAnsi="Calibri" w:cs="Calibri"/>
              </w:rPr>
              <w:t>he Ministry of Planning and Investment (MPI), specifically the Department of International Cooperation (DIC), has the task to report all ODA activities for Lao PDR. With the financial support from UNDP and the technical input</w:t>
            </w:r>
            <w:r>
              <w:rPr>
                <w:rFonts w:ascii="Calibri" w:hAnsi="Calibri" w:cs="Calibri"/>
              </w:rPr>
              <w:t>s</w:t>
            </w:r>
            <w:r w:rsidR="003B6A56" w:rsidRPr="00843643">
              <w:rPr>
                <w:rFonts w:ascii="Calibri" w:hAnsi="Calibri" w:cs="Calibri"/>
              </w:rPr>
              <w:t xml:space="preserve"> from Development Gateway</w:t>
            </w:r>
            <w:r w:rsidR="00205A39">
              <w:rPr>
                <w:rFonts w:ascii="Calibri" w:hAnsi="Calibri" w:cs="Calibri"/>
              </w:rPr>
              <w:t>, Inc.</w:t>
            </w:r>
            <w:r w:rsidR="003B6A56" w:rsidRPr="00843643">
              <w:rPr>
                <w:rFonts w:ascii="Calibri" w:hAnsi="Calibri" w:cs="Calibri"/>
              </w:rPr>
              <w:t xml:space="preserve"> (DG), DG’s Aid Management Platform (AMP) software was implemented at MPI DIC</w:t>
            </w:r>
            <w:r>
              <w:rPr>
                <w:rFonts w:ascii="Calibri" w:hAnsi="Calibri" w:cs="Calibri"/>
              </w:rPr>
              <w:t xml:space="preserve"> and officially launched at the Round Table meeting (RTM) in November 2013</w:t>
            </w:r>
            <w:r w:rsidR="00205A39">
              <w:rPr>
                <w:rFonts w:ascii="Calibri" w:hAnsi="Calibri" w:cs="Calibri"/>
              </w:rPr>
              <w:t xml:space="preserve">, </w:t>
            </w:r>
            <w:r w:rsidR="00205A39" w:rsidRPr="00843643">
              <w:rPr>
                <w:rFonts w:ascii="Calibri" w:hAnsi="Calibri" w:cs="Calibri"/>
              </w:rPr>
              <w:t>aiming at increasing aid transparency and facilitating coordination</w:t>
            </w:r>
            <w:r w:rsidR="003B6A56" w:rsidRPr="00843643">
              <w:rPr>
                <w:rFonts w:ascii="Calibri" w:hAnsi="Calibri" w:cs="Calibri"/>
              </w:rPr>
              <w:t>. The AMP software centralize</w:t>
            </w:r>
            <w:r w:rsidR="00205A39">
              <w:rPr>
                <w:rFonts w:ascii="Calibri" w:hAnsi="Calibri" w:cs="Calibri"/>
              </w:rPr>
              <w:t>d</w:t>
            </w:r>
            <w:r w:rsidR="003B6A56" w:rsidRPr="00843643">
              <w:rPr>
                <w:rFonts w:ascii="Calibri" w:hAnsi="Calibri" w:cs="Calibri"/>
              </w:rPr>
              <w:t xml:space="preserve"> Official Development Aid data into a single dynamic database</w:t>
            </w:r>
            <w:r w:rsidR="00205A39">
              <w:rPr>
                <w:rFonts w:ascii="Calibri" w:hAnsi="Calibri" w:cs="Calibri"/>
              </w:rPr>
              <w:t xml:space="preserve"> </w:t>
            </w:r>
            <w:r>
              <w:rPr>
                <w:rFonts w:ascii="Calibri" w:hAnsi="Calibri" w:cs="Calibri"/>
              </w:rPr>
              <w:t>and provide</w:t>
            </w:r>
            <w:r w:rsidR="00205A39">
              <w:rPr>
                <w:rFonts w:ascii="Calibri" w:hAnsi="Calibri" w:cs="Calibri"/>
              </w:rPr>
              <w:t>d</w:t>
            </w:r>
            <w:r>
              <w:rPr>
                <w:rFonts w:ascii="Calibri" w:hAnsi="Calibri" w:cs="Calibri"/>
              </w:rPr>
              <w:t xml:space="preserve"> </w:t>
            </w:r>
            <w:r w:rsidR="00205A39">
              <w:rPr>
                <w:rFonts w:ascii="Calibri" w:hAnsi="Calibri" w:cs="Calibri"/>
              </w:rPr>
              <w:t>an online portal for public access.</w:t>
            </w:r>
            <w:r w:rsidR="003B6A56" w:rsidRPr="00843643">
              <w:rPr>
                <w:rFonts w:ascii="Calibri" w:hAnsi="Calibri" w:cs="Calibri"/>
              </w:rPr>
              <w:t xml:space="preserve"> </w:t>
            </w:r>
          </w:p>
          <w:p w14:paraId="09F0FDEF" w14:textId="7F5D2707" w:rsidR="0042579B" w:rsidRPr="00843643" w:rsidRDefault="0042579B" w:rsidP="00551B40">
            <w:pPr>
              <w:adjustRightInd w:val="0"/>
              <w:rPr>
                <w:rFonts w:ascii="Calibri" w:hAnsi="Calibri" w:cs="Calibri"/>
              </w:rPr>
            </w:pPr>
            <w:r w:rsidRPr="00551B40">
              <w:rPr>
                <w:rFonts w:ascii="Calibri" w:hAnsi="Calibri" w:cs="Calibri"/>
                <w:color w:val="000000" w:themeColor="text1"/>
              </w:rPr>
              <w:t xml:space="preserve">However, </w:t>
            </w:r>
            <w:r w:rsidR="00205A39">
              <w:rPr>
                <w:rFonts w:ascii="Calibri" w:hAnsi="Calibri" w:cs="Calibri"/>
                <w:color w:val="000000" w:themeColor="text1"/>
              </w:rPr>
              <w:t xml:space="preserve">the AMP was not linked with other government’s existing database systems and </w:t>
            </w:r>
            <w:r w:rsidR="0056023E">
              <w:rPr>
                <w:rFonts w:ascii="Calibri" w:hAnsi="Calibri" w:cs="Calibri"/>
                <w:color w:val="000000" w:themeColor="text1"/>
              </w:rPr>
              <w:t xml:space="preserve">did not </w:t>
            </w:r>
            <w:r w:rsidRPr="00551B40">
              <w:rPr>
                <w:rFonts w:ascii="Calibri" w:hAnsi="Calibri" w:cs="Calibri"/>
                <w:color w:val="000000" w:themeColor="text1"/>
              </w:rPr>
              <w:t xml:space="preserve">collect information about </w:t>
            </w:r>
            <w:r w:rsidRPr="00551B40">
              <w:rPr>
                <w:rFonts w:ascii="Calibri" w:hAnsi="Calibri" w:cs="Calibri"/>
                <w:b/>
                <w:bCs/>
                <w:color w:val="000000" w:themeColor="text1"/>
              </w:rPr>
              <w:t>performance</w:t>
            </w:r>
            <w:r w:rsidRPr="00551B40">
              <w:rPr>
                <w:rFonts w:ascii="Calibri" w:hAnsi="Calibri" w:cs="Calibri"/>
                <w:color w:val="000000" w:themeColor="text1"/>
              </w:rPr>
              <w:t xml:space="preserve"> (</w:t>
            </w:r>
            <w:r w:rsidRPr="00551B40">
              <w:rPr>
                <w:rFonts w:ascii="Calibri" w:hAnsi="Calibri" w:cs="Calibri"/>
                <w:i/>
                <w:iCs/>
                <w:color w:val="000000" w:themeColor="text1"/>
              </w:rPr>
              <w:t>e.g</w:t>
            </w:r>
            <w:r w:rsidRPr="00551B40">
              <w:rPr>
                <w:rFonts w:ascii="Calibri" w:hAnsi="Calibri" w:cs="Calibri"/>
                <w:color w:val="000000" w:themeColor="text1"/>
              </w:rPr>
              <w:t xml:space="preserve">. output, location or quality) or </w:t>
            </w:r>
            <w:r w:rsidRPr="00551B40">
              <w:rPr>
                <w:rFonts w:ascii="Calibri" w:hAnsi="Calibri" w:cs="Calibri"/>
                <w:b/>
                <w:bCs/>
                <w:color w:val="000000" w:themeColor="text1"/>
              </w:rPr>
              <w:t>process</w:t>
            </w:r>
            <w:r w:rsidRPr="00551B40">
              <w:rPr>
                <w:rFonts w:ascii="Calibri" w:hAnsi="Calibri" w:cs="Calibri"/>
                <w:color w:val="000000" w:themeColor="text1"/>
              </w:rPr>
              <w:t xml:space="preserve"> (</w:t>
            </w:r>
            <w:r w:rsidRPr="00551B40">
              <w:rPr>
                <w:rFonts w:ascii="Calibri" w:hAnsi="Calibri" w:cs="Calibri"/>
                <w:i/>
                <w:iCs/>
                <w:color w:val="000000" w:themeColor="text1"/>
              </w:rPr>
              <w:t>e.g</w:t>
            </w:r>
            <w:r w:rsidRPr="00551B40">
              <w:rPr>
                <w:rFonts w:ascii="Calibri" w:hAnsi="Calibri" w:cs="Calibri"/>
                <w:color w:val="000000" w:themeColor="text1"/>
              </w:rPr>
              <w:t>. the variance from planned progress through approvals and safeguard processes) that is needed by MPI to support Lao Government decision-making.</w:t>
            </w:r>
            <w:r w:rsidR="00B300E1">
              <w:rPr>
                <w:rFonts w:ascii="Calibri" w:hAnsi="Calibri" w:cs="Calibri"/>
                <w:color w:val="000000" w:themeColor="text1"/>
              </w:rPr>
              <w:t xml:space="preserve"> </w:t>
            </w:r>
            <w:r w:rsidRPr="00551B40">
              <w:rPr>
                <w:rFonts w:ascii="Calibri" w:hAnsi="Calibri" w:cs="Calibri"/>
                <w:color w:val="000000" w:themeColor="text1"/>
              </w:rPr>
              <w:t xml:space="preserve">To ensure effective management, monitoring, and assessment of ODA, </w:t>
            </w:r>
            <w:r w:rsidR="00B300E1">
              <w:rPr>
                <w:rFonts w:ascii="Calibri" w:hAnsi="Calibri" w:cs="Calibri"/>
                <w:color w:val="000000" w:themeColor="text1"/>
              </w:rPr>
              <w:t>there has been a dire need for a</w:t>
            </w:r>
            <w:r w:rsidRPr="00551B40">
              <w:rPr>
                <w:rFonts w:ascii="Calibri" w:hAnsi="Calibri" w:cs="Calibri"/>
                <w:color w:val="000000" w:themeColor="text1"/>
              </w:rPr>
              <w:t xml:space="preserve"> monitoring system</w:t>
            </w:r>
            <w:r w:rsidR="00B300E1">
              <w:rPr>
                <w:rFonts w:ascii="Calibri" w:hAnsi="Calibri" w:cs="Calibri"/>
                <w:color w:val="000000" w:themeColor="text1"/>
              </w:rPr>
              <w:t xml:space="preserve"> that centralizes </w:t>
            </w:r>
            <w:r w:rsidRPr="00551B40">
              <w:rPr>
                <w:rFonts w:ascii="Calibri" w:hAnsi="Calibri" w:cs="Calibri"/>
                <w:color w:val="000000" w:themeColor="text1"/>
              </w:rPr>
              <w:t xml:space="preserve">collection, analysis and reporting of ODA monitoring information about </w:t>
            </w:r>
            <w:r w:rsidRPr="00551B40">
              <w:rPr>
                <w:rFonts w:ascii="Calibri" w:hAnsi="Calibri" w:cs="Calibri"/>
                <w:b/>
                <w:bCs/>
                <w:color w:val="000000" w:themeColor="text1"/>
              </w:rPr>
              <w:t>disbursement</w:t>
            </w:r>
            <w:r w:rsidRPr="00551B40">
              <w:rPr>
                <w:rFonts w:ascii="Calibri" w:hAnsi="Calibri" w:cs="Calibri"/>
                <w:color w:val="000000" w:themeColor="text1"/>
              </w:rPr>
              <w:t xml:space="preserve">, </w:t>
            </w:r>
            <w:r w:rsidRPr="00551B40">
              <w:rPr>
                <w:rFonts w:ascii="Calibri" w:hAnsi="Calibri" w:cs="Calibri"/>
                <w:b/>
                <w:bCs/>
                <w:color w:val="000000" w:themeColor="text1"/>
              </w:rPr>
              <w:t>performance</w:t>
            </w:r>
            <w:r w:rsidRPr="00551B40">
              <w:rPr>
                <w:rFonts w:ascii="Calibri" w:hAnsi="Calibri" w:cs="Calibri"/>
                <w:color w:val="000000" w:themeColor="text1"/>
              </w:rPr>
              <w:t xml:space="preserve"> and </w:t>
            </w:r>
            <w:r w:rsidRPr="00551B40">
              <w:rPr>
                <w:rFonts w:ascii="Calibri" w:hAnsi="Calibri" w:cs="Calibri"/>
                <w:b/>
                <w:bCs/>
                <w:color w:val="000000" w:themeColor="text1"/>
              </w:rPr>
              <w:t>process</w:t>
            </w:r>
            <w:r w:rsidRPr="00551B40">
              <w:rPr>
                <w:rFonts w:ascii="Calibri" w:hAnsi="Calibri" w:cs="Calibri"/>
                <w:color w:val="000000" w:themeColor="text1"/>
              </w:rPr>
              <w:t xml:space="preserve">. </w:t>
            </w:r>
            <w:r w:rsidR="00B300E1">
              <w:rPr>
                <w:rFonts w:ascii="Calibri" w:hAnsi="Calibri" w:cs="Calibri"/>
                <w:color w:val="000000" w:themeColor="text1"/>
              </w:rPr>
              <w:t>The s</w:t>
            </w:r>
            <w:r w:rsidRPr="00551B40">
              <w:rPr>
                <w:rFonts w:ascii="Calibri" w:hAnsi="Calibri" w:cs="Calibri"/>
                <w:color w:val="000000" w:themeColor="text1"/>
              </w:rPr>
              <w:t>ystem should</w:t>
            </w:r>
            <w:r w:rsidR="00B300E1">
              <w:rPr>
                <w:rFonts w:ascii="Calibri" w:hAnsi="Calibri" w:cs="Calibri"/>
                <w:color w:val="000000" w:themeColor="text1"/>
              </w:rPr>
              <w:t>, in addition,</w:t>
            </w:r>
            <w:r w:rsidRPr="00551B40">
              <w:rPr>
                <w:rFonts w:ascii="Calibri" w:hAnsi="Calibri" w:cs="Calibri"/>
                <w:color w:val="000000" w:themeColor="text1"/>
              </w:rPr>
              <w:t xml:space="preserve"> be linked to relevant databases of other Government institutions and development partners.</w:t>
            </w:r>
            <w:r w:rsidRPr="00551B40">
              <w:rPr>
                <w:rFonts w:ascii="Calibri" w:hAnsi="Calibri" w:cs="Calibri"/>
              </w:rPr>
              <w:t xml:space="preserve"> </w:t>
            </w:r>
            <w:r w:rsidRPr="00551B40">
              <w:rPr>
                <w:rFonts w:ascii="Calibri" w:hAnsi="Calibri" w:cs="Calibri"/>
                <w:color w:val="000000" w:themeColor="text1"/>
              </w:rPr>
              <w:t>Knowing where ODA is being used, how it is being used and who is using it helps the Laos Government manage investment to deliver NSEDP targets and development in Laos.</w:t>
            </w:r>
            <w:r w:rsidR="004B3271">
              <w:rPr>
                <w:rFonts w:ascii="Calibri" w:hAnsi="Calibri" w:cs="Calibri"/>
                <w:color w:val="000000" w:themeColor="text1"/>
              </w:rPr>
              <w:t xml:space="preserve"> </w:t>
            </w:r>
            <w:r w:rsidR="0083635F">
              <w:rPr>
                <w:rFonts w:ascii="Calibri" w:hAnsi="Calibri" w:cs="Calibri"/>
              </w:rPr>
              <w:t>The Ministry of Planning and Investment has, t</w:t>
            </w:r>
            <w:r w:rsidRPr="0002757B">
              <w:rPr>
                <w:rFonts w:ascii="Calibri" w:hAnsi="Calibri" w:cs="Calibri"/>
              </w:rPr>
              <w:t>herefore,</w:t>
            </w:r>
            <w:r w:rsidR="0083635F">
              <w:rPr>
                <w:rFonts w:ascii="Calibri" w:hAnsi="Calibri" w:cs="Calibri"/>
              </w:rPr>
              <w:t xml:space="preserve"> developed a homegrown ODA Monitoring information System </w:t>
            </w:r>
            <w:r w:rsidRPr="00843643">
              <w:rPr>
                <w:rFonts w:ascii="Calibri" w:hAnsi="Calibri" w:cs="Calibri"/>
              </w:rPr>
              <w:t>(ODA-MIS.gov.la)</w:t>
            </w:r>
            <w:r w:rsidR="0083635F">
              <w:rPr>
                <w:rFonts w:ascii="Calibri" w:hAnsi="Calibri" w:cs="Calibri"/>
              </w:rPr>
              <w:t>, under the support of Australian and Luxembourg governments</w:t>
            </w:r>
            <w:r w:rsidRPr="00843643">
              <w:rPr>
                <w:rFonts w:ascii="Calibri" w:hAnsi="Calibri" w:cs="Calibri"/>
              </w:rPr>
              <w:t xml:space="preserve">. The system </w:t>
            </w:r>
            <w:r w:rsidR="0083635F">
              <w:rPr>
                <w:rFonts w:ascii="Calibri" w:hAnsi="Calibri" w:cs="Calibri"/>
              </w:rPr>
              <w:t xml:space="preserve">was </w:t>
            </w:r>
            <w:r w:rsidRPr="00843643">
              <w:rPr>
                <w:rFonts w:ascii="Calibri" w:hAnsi="Calibri" w:cs="Calibri"/>
              </w:rPr>
              <w:t>fully lunch</w:t>
            </w:r>
            <w:r w:rsidR="00461523" w:rsidRPr="00843643">
              <w:rPr>
                <w:rFonts w:ascii="Calibri" w:hAnsi="Calibri" w:cs="Calibri"/>
              </w:rPr>
              <w:t>ed</w:t>
            </w:r>
            <w:r w:rsidRPr="00843643">
              <w:rPr>
                <w:rFonts w:ascii="Calibri" w:hAnsi="Calibri" w:cs="Calibri"/>
              </w:rPr>
              <w:t xml:space="preserve"> in 2018 which more than 400 projects of </w:t>
            </w:r>
            <w:r w:rsidR="0083635F">
              <w:rPr>
                <w:rFonts w:ascii="Calibri" w:hAnsi="Calibri" w:cs="Calibri"/>
              </w:rPr>
              <w:t xml:space="preserve">bilateral and multilateral </w:t>
            </w:r>
            <w:r w:rsidRPr="00843643">
              <w:rPr>
                <w:rFonts w:ascii="Calibri" w:hAnsi="Calibri" w:cs="Calibri"/>
              </w:rPr>
              <w:t xml:space="preserve">ODA </w:t>
            </w:r>
            <w:r w:rsidR="00461523" w:rsidRPr="00843643">
              <w:rPr>
                <w:rFonts w:ascii="Calibri" w:hAnsi="Calibri" w:cs="Calibri"/>
              </w:rPr>
              <w:t>to</w:t>
            </w:r>
            <w:r w:rsidRPr="00843643">
              <w:rPr>
                <w:rFonts w:ascii="Calibri" w:hAnsi="Calibri" w:cs="Calibri"/>
              </w:rPr>
              <w:t xml:space="preserve"> be capture</w:t>
            </w:r>
            <w:r w:rsidR="00461523" w:rsidRPr="00843643">
              <w:rPr>
                <w:rFonts w:ascii="Calibri" w:hAnsi="Calibri" w:cs="Calibri"/>
              </w:rPr>
              <w:t>d</w:t>
            </w:r>
            <w:r w:rsidRPr="00843643">
              <w:rPr>
                <w:rFonts w:ascii="Calibri" w:hAnsi="Calibri" w:cs="Calibri"/>
              </w:rPr>
              <w:t xml:space="preserve"> through series of training</w:t>
            </w:r>
            <w:r w:rsidR="00461523" w:rsidRPr="00843643">
              <w:rPr>
                <w:rFonts w:ascii="Calibri" w:hAnsi="Calibri" w:cs="Calibri"/>
              </w:rPr>
              <w:t xml:space="preserve"> and data entries</w:t>
            </w:r>
            <w:r w:rsidRPr="00843643">
              <w:rPr>
                <w:rFonts w:ascii="Calibri" w:hAnsi="Calibri" w:cs="Calibri"/>
              </w:rPr>
              <w:t xml:space="preserve">. </w:t>
            </w:r>
          </w:p>
          <w:p w14:paraId="05971004" w14:textId="204E7493" w:rsidR="001B3E62" w:rsidRDefault="0042579B" w:rsidP="00CE3C8C">
            <w:pPr>
              <w:rPr>
                <w:ins w:id="12" w:author="lk840" w:date="2019-07-09T13:23:00Z"/>
                <w:rFonts w:ascii="Calibri" w:hAnsi="Calibri" w:cs="Calibri"/>
              </w:rPr>
            </w:pPr>
            <w:r w:rsidRPr="00843643">
              <w:rPr>
                <w:rFonts w:ascii="Calibri" w:hAnsi="Calibri" w:cs="Calibri"/>
              </w:rPr>
              <w:t xml:space="preserve">However, it is noticeable that external supports for Lao PDR are not entirely through bilateral or multilateral mechanism, regional cooperation is also another mainstream of cooperation for development. The information of regional cooperation at present </w:t>
            </w:r>
            <w:r w:rsidR="000E1990">
              <w:rPr>
                <w:rFonts w:ascii="Calibri" w:hAnsi="Calibri" w:cs="Calibri"/>
              </w:rPr>
              <w:t>has</w:t>
            </w:r>
            <w:r w:rsidR="000E1990" w:rsidRPr="00843643">
              <w:rPr>
                <w:rFonts w:ascii="Calibri" w:hAnsi="Calibri" w:cs="Calibri"/>
              </w:rPr>
              <w:t xml:space="preserve"> </w:t>
            </w:r>
            <w:r w:rsidRPr="00843643">
              <w:rPr>
                <w:rFonts w:ascii="Calibri" w:hAnsi="Calibri" w:cs="Calibri"/>
              </w:rPr>
              <w:t xml:space="preserve">not </w:t>
            </w:r>
            <w:r w:rsidR="000E1990">
              <w:rPr>
                <w:rFonts w:ascii="Calibri" w:hAnsi="Calibri" w:cs="Calibri"/>
              </w:rPr>
              <w:t xml:space="preserve">been </w:t>
            </w:r>
            <w:r w:rsidRPr="00843643">
              <w:rPr>
                <w:rFonts w:ascii="Calibri" w:hAnsi="Calibri" w:cs="Calibri"/>
              </w:rPr>
              <w:t>capture</w:t>
            </w:r>
            <w:r w:rsidR="000E1990">
              <w:rPr>
                <w:rFonts w:ascii="Calibri" w:hAnsi="Calibri" w:cs="Calibri"/>
              </w:rPr>
              <w:t>d</w:t>
            </w:r>
            <w:r w:rsidRPr="00843643">
              <w:rPr>
                <w:rFonts w:ascii="Calibri" w:hAnsi="Calibri" w:cs="Calibri"/>
              </w:rPr>
              <w:t xml:space="preserve"> systematically, which make</w:t>
            </w:r>
            <w:r w:rsidR="000E1990">
              <w:rPr>
                <w:rFonts w:ascii="Calibri" w:hAnsi="Calibri" w:cs="Calibri"/>
              </w:rPr>
              <w:t>s</w:t>
            </w:r>
            <w:r w:rsidRPr="00843643">
              <w:rPr>
                <w:rFonts w:ascii="Calibri" w:hAnsi="Calibri" w:cs="Calibri"/>
              </w:rPr>
              <w:t xml:space="preserve"> monitoring and evaluation of their impacts difficult. It is also noted that the regional cooperation project</w:t>
            </w:r>
            <w:r w:rsidR="000E1990">
              <w:rPr>
                <w:rFonts w:ascii="Calibri" w:hAnsi="Calibri" w:cs="Calibri"/>
              </w:rPr>
              <w:t>s</w:t>
            </w:r>
            <w:r w:rsidRPr="00843643">
              <w:rPr>
                <w:rFonts w:ascii="Calibri" w:hAnsi="Calibri" w:cs="Calibri"/>
              </w:rPr>
              <w:t xml:space="preserve"> have no specific plan for disbursement and supplies for each country</w:t>
            </w:r>
            <w:r w:rsidR="000E1990">
              <w:rPr>
                <w:rFonts w:ascii="Calibri" w:hAnsi="Calibri" w:cs="Calibri"/>
              </w:rPr>
              <w:t xml:space="preserve">, which adds </w:t>
            </w:r>
            <w:r w:rsidRPr="00843643">
              <w:rPr>
                <w:rFonts w:ascii="Calibri" w:hAnsi="Calibri" w:cs="Calibri"/>
              </w:rPr>
              <w:t>difficult</w:t>
            </w:r>
            <w:r w:rsidR="000E1990">
              <w:rPr>
                <w:rFonts w:ascii="Calibri" w:hAnsi="Calibri" w:cs="Calibri"/>
              </w:rPr>
              <w:t>y</w:t>
            </w:r>
            <w:r w:rsidRPr="00843643">
              <w:rPr>
                <w:rFonts w:ascii="Calibri" w:hAnsi="Calibri" w:cs="Calibri"/>
              </w:rPr>
              <w:t xml:space="preserve"> to monitor</w:t>
            </w:r>
            <w:r w:rsidR="000E1990">
              <w:rPr>
                <w:rFonts w:ascii="Calibri" w:hAnsi="Calibri" w:cs="Calibri"/>
              </w:rPr>
              <w:t>ing</w:t>
            </w:r>
            <w:r w:rsidRPr="00843643">
              <w:rPr>
                <w:rFonts w:ascii="Calibri" w:hAnsi="Calibri" w:cs="Calibri"/>
              </w:rPr>
              <w:t xml:space="preserve"> and evaluat</w:t>
            </w:r>
            <w:r w:rsidR="000E1990">
              <w:rPr>
                <w:rFonts w:ascii="Calibri" w:hAnsi="Calibri" w:cs="Calibri"/>
              </w:rPr>
              <w:t>ion</w:t>
            </w:r>
            <w:r w:rsidRPr="00843643">
              <w:rPr>
                <w:rFonts w:ascii="Calibri" w:hAnsi="Calibri" w:cs="Calibri"/>
              </w:rPr>
              <w:t>.</w:t>
            </w:r>
            <w:r w:rsidR="00461523" w:rsidRPr="00843643">
              <w:rPr>
                <w:rFonts w:ascii="Calibri" w:hAnsi="Calibri" w:cs="Calibri"/>
              </w:rPr>
              <w:t xml:space="preserve"> For example, the </w:t>
            </w:r>
            <w:r w:rsidR="00E1461F" w:rsidRPr="00843643">
              <w:rPr>
                <w:rFonts w:ascii="Calibri" w:hAnsi="Calibri" w:cs="Calibri"/>
              </w:rPr>
              <w:t>Greater Mekong Subregion</w:t>
            </w:r>
            <w:r w:rsidR="00461523" w:rsidRPr="00843643">
              <w:rPr>
                <w:rFonts w:ascii="Calibri" w:hAnsi="Calibri" w:cs="Calibri"/>
              </w:rPr>
              <w:t xml:space="preserve"> </w:t>
            </w:r>
            <w:r w:rsidR="00E1461F" w:rsidRPr="00843643">
              <w:rPr>
                <w:rFonts w:ascii="Calibri" w:hAnsi="Calibri" w:cs="Calibri"/>
              </w:rPr>
              <w:t xml:space="preserve">(GMS) Regional Investment </w:t>
            </w:r>
            <w:r w:rsidR="004E7EE7" w:rsidRPr="00843643">
              <w:rPr>
                <w:rFonts w:ascii="Calibri" w:hAnsi="Calibri" w:cs="Calibri"/>
              </w:rPr>
              <w:t>Framework (</w:t>
            </w:r>
            <w:r w:rsidR="00E1461F" w:rsidRPr="00843643">
              <w:rPr>
                <w:rFonts w:ascii="Calibri" w:hAnsi="Calibri" w:cs="Calibri"/>
              </w:rPr>
              <w:t>RIF)</w:t>
            </w:r>
            <w:r w:rsidR="00731CD6">
              <w:rPr>
                <w:rFonts w:ascii="Calibri" w:hAnsi="Calibri" w:cs="Calibri"/>
              </w:rPr>
              <w:t>,</w:t>
            </w:r>
            <w:r w:rsidR="00E1461F" w:rsidRPr="00843643">
              <w:rPr>
                <w:rFonts w:ascii="Calibri" w:hAnsi="Calibri" w:cs="Calibri"/>
              </w:rPr>
              <w:t xml:space="preserve"> </w:t>
            </w:r>
            <w:r w:rsidR="00461523" w:rsidRPr="00843643">
              <w:rPr>
                <w:rFonts w:ascii="Calibri" w:hAnsi="Calibri" w:cs="Calibri"/>
              </w:rPr>
              <w:t xml:space="preserve">which </w:t>
            </w:r>
            <w:r w:rsidR="00E1461F" w:rsidRPr="00843643">
              <w:rPr>
                <w:rFonts w:ascii="Calibri" w:hAnsi="Calibri" w:cs="Calibri"/>
              </w:rPr>
              <w:t>is now comprising of 247 projects requiring $80.9 billion in financing</w:t>
            </w:r>
            <w:r w:rsidR="00731CD6">
              <w:rPr>
                <w:rFonts w:ascii="Calibri" w:hAnsi="Calibri" w:cs="Calibri"/>
              </w:rPr>
              <w:t xml:space="preserve"> (</w:t>
            </w:r>
            <w:r w:rsidR="00E1461F" w:rsidRPr="00843643">
              <w:rPr>
                <w:rFonts w:ascii="Calibri" w:hAnsi="Calibri" w:cs="Calibri"/>
              </w:rPr>
              <w:t xml:space="preserve">147 investment projects requiring $80.5 billion and </w:t>
            </w:r>
            <w:r w:rsidR="00731CD6">
              <w:rPr>
                <w:rFonts w:ascii="Calibri" w:hAnsi="Calibri" w:cs="Calibri"/>
              </w:rPr>
              <w:t xml:space="preserve">100 </w:t>
            </w:r>
            <w:r w:rsidR="00E1461F" w:rsidRPr="00843643">
              <w:rPr>
                <w:rFonts w:ascii="Calibri" w:hAnsi="Calibri" w:cs="Calibri"/>
              </w:rPr>
              <w:t>Technical Assistant Projects requiring $350 million</w:t>
            </w:r>
            <w:r w:rsidR="00731CD6">
              <w:rPr>
                <w:rFonts w:ascii="Calibri" w:hAnsi="Calibri" w:cs="Calibri"/>
              </w:rPr>
              <w:t>),</w:t>
            </w:r>
            <w:r w:rsidR="00461523" w:rsidRPr="00843643">
              <w:rPr>
                <w:rFonts w:ascii="Calibri" w:hAnsi="Calibri" w:cs="Calibri"/>
              </w:rPr>
              <w:t xml:space="preserve"> ha</w:t>
            </w:r>
            <w:r w:rsidR="00731CD6">
              <w:rPr>
                <w:rFonts w:ascii="Calibri" w:hAnsi="Calibri" w:cs="Calibri"/>
              </w:rPr>
              <w:t>s</w:t>
            </w:r>
            <w:r w:rsidR="00461523" w:rsidRPr="00843643">
              <w:rPr>
                <w:rFonts w:ascii="Calibri" w:hAnsi="Calibri" w:cs="Calibri"/>
              </w:rPr>
              <w:t xml:space="preserve"> not been monitored through a</w:t>
            </w:r>
            <w:r w:rsidR="00731CD6">
              <w:rPr>
                <w:rFonts w:ascii="Calibri" w:hAnsi="Calibri" w:cs="Calibri"/>
              </w:rPr>
              <w:t>ny</w:t>
            </w:r>
            <w:r w:rsidR="00461523" w:rsidRPr="00843643">
              <w:rPr>
                <w:rFonts w:ascii="Calibri" w:hAnsi="Calibri" w:cs="Calibri"/>
              </w:rPr>
              <w:t xml:space="preserve"> common platform where member countries can monitor and evaluate the impact of investment. Among t</w:t>
            </w:r>
            <w:r w:rsidR="00E1461F" w:rsidRPr="00843643">
              <w:rPr>
                <w:rFonts w:ascii="Calibri" w:hAnsi="Calibri" w:cs="Calibri"/>
              </w:rPr>
              <w:t xml:space="preserve">he </w:t>
            </w:r>
            <w:r w:rsidR="00461523" w:rsidRPr="00843643">
              <w:rPr>
                <w:rFonts w:ascii="Calibri" w:hAnsi="Calibri" w:cs="Calibri"/>
              </w:rPr>
              <w:t xml:space="preserve">mentioned </w:t>
            </w:r>
            <w:r w:rsidR="00E1461F" w:rsidRPr="00843643">
              <w:rPr>
                <w:rFonts w:ascii="Calibri" w:hAnsi="Calibri" w:cs="Calibri"/>
              </w:rPr>
              <w:t>RIF projects</w:t>
            </w:r>
            <w:r w:rsidR="00731CD6">
              <w:rPr>
                <w:rFonts w:ascii="Calibri" w:hAnsi="Calibri" w:cs="Calibri"/>
              </w:rPr>
              <w:t xml:space="preserve">, </w:t>
            </w:r>
            <w:del w:id="13" w:author="lk840" w:date="2019-07-09T13:23:00Z">
              <w:r w:rsidR="00731CD6" w:rsidDel="00551B40">
                <w:rPr>
                  <w:rFonts w:ascii="Calibri" w:hAnsi="Calibri" w:cs="Calibri"/>
                </w:rPr>
                <w:delText xml:space="preserve">150 </w:delText>
              </w:r>
              <w:r w:rsidR="00461523" w:rsidRPr="00843643" w:rsidDel="00551B40">
                <w:rPr>
                  <w:rFonts w:ascii="Calibri" w:hAnsi="Calibri" w:cs="Calibri"/>
                </w:rPr>
                <w:delText xml:space="preserve"> projects</w:delText>
              </w:r>
            </w:del>
            <w:ins w:id="14" w:author="lk840" w:date="2019-07-09T13:23:00Z">
              <w:r w:rsidR="00551B40">
                <w:rPr>
                  <w:rFonts w:ascii="Calibri" w:hAnsi="Calibri" w:cs="Calibri"/>
                </w:rPr>
                <w:t xml:space="preserve">150 </w:t>
              </w:r>
              <w:r w:rsidR="00551B40" w:rsidRPr="00843643">
                <w:rPr>
                  <w:rFonts w:ascii="Calibri" w:hAnsi="Calibri" w:cs="Calibri"/>
                </w:rPr>
                <w:t>projects</w:t>
              </w:r>
            </w:ins>
            <w:r w:rsidR="00731CD6">
              <w:rPr>
                <w:rFonts w:ascii="Calibri" w:hAnsi="Calibri" w:cs="Calibri"/>
              </w:rPr>
              <w:t xml:space="preserve"> with </w:t>
            </w:r>
            <w:r w:rsidR="00731CD6" w:rsidRPr="00843643">
              <w:rPr>
                <w:rFonts w:ascii="Calibri" w:hAnsi="Calibri" w:cs="Calibri"/>
              </w:rPr>
              <w:t xml:space="preserve">$27.2 billion </w:t>
            </w:r>
            <w:r w:rsidR="00731CD6">
              <w:rPr>
                <w:rFonts w:ascii="Calibri" w:hAnsi="Calibri" w:cs="Calibri"/>
              </w:rPr>
              <w:t>required</w:t>
            </w:r>
            <w:r w:rsidR="00731CD6" w:rsidRPr="00843643">
              <w:rPr>
                <w:rFonts w:ascii="Calibri" w:hAnsi="Calibri" w:cs="Calibri"/>
              </w:rPr>
              <w:t xml:space="preserve"> financing</w:t>
            </w:r>
            <w:r w:rsidR="00731CD6">
              <w:rPr>
                <w:rFonts w:ascii="Calibri" w:hAnsi="Calibri" w:cs="Calibri"/>
              </w:rPr>
              <w:t xml:space="preserve"> (</w:t>
            </w:r>
            <w:r w:rsidR="00731CD6" w:rsidRPr="00843643">
              <w:rPr>
                <w:rFonts w:ascii="Calibri" w:hAnsi="Calibri" w:cs="Calibri"/>
              </w:rPr>
              <w:t xml:space="preserve">72 investment projects requiring $26.9 billion and </w:t>
            </w:r>
            <w:r w:rsidR="00731CD6">
              <w:rPr>
                <w:rFonts w:ascii="Calibri" w:hAnsi="Calibri" w:cs="Calibri"/>
              </w:rPr>
              <w:t xml:space="preserve">82 </w:t>
            </w:r>
            <w:r w:rsidR="00731CD6" w:rsidRPr="00843643">
              <w:rPr>
                <w:rFonts w:ascii="Calibri" w:hAnsi="Calibri" w:cs="Calibri"/>
              </w:rPr>
              <w:t>Technical Assistant Projects requiring $289 million</w:t>
            </w:r>
            <w:r w:rsidR="00731CD6">
              <w:rPr>
                <w:rFonts w:ascii="Calibri" w:hAnsi="Calibri" w:cs="Calibri"/>
              </w:rPr>
              <w:t xml:space="preserve">) </w:t>
            </w:r>
            <w:r w:rsidR="00461523" w:rsidRPr="00843643">
              <w:rPr>
                <w:rFonts w:ascii="Calibri" w:hAnsi="Calibri" w:cs="Calibri"/>
              </w:rPr>
              <w:t xml:space="preserve">are </w:t>
            </w:r>
            <w:r w:rsidR="00E1461F" w:rsidRPr="00843643">
              <w:rPr>
                <w:rFonts w:ascii="Calibri" w:hAnsi="Calibri" w:cs="Calibri"/>
              </w:rPr>
              <w:t>relat</w:t>
            </w:r>
            <w:r w:rsidR="00461523" w:rsidRPr="00843643">
              <w:rPr>
                <w:rFonts w:ascii="Calibri" w:hAnsi="Calibri" w:cs="Calibri"/>
              </w:rPr>
              <w:t>ed</w:t>
            </w:r>
            <w:r w:rsidR="00E1461F" w:rsidRPr="00843643">
              <w:rPr>
                <w:rFonts w:ascii="Calibri" w:hAnsi="Calibri" w:cs="Calibri"/>
              </w:rPr>
              <w:t xml:space="preserve"> to Laos</w:t>
            </w:r>
            <w:r w:rsidR="00731CD6">
              <w:rPr>
                <w:rFonts w:ascii="Calibri" w:hAnsi="Calibri" w:cs="Calibri"/>
              </w:rPr>
              <w:t>.</w:t>
            </w:r>
            <w:r w:rsidR="00E1461F" w:rsidRPr="00843643">
              <w:rPr>
                <w:rFonts w:ascii="Calibri" w:hAnsi="Calibri" w:cs="Calibri"/>
              </w:rPr>
              <w:t xml:space="preserve"> </w:t>
            </w:r>
            <w:r w:rsidR="00731CD6">
              <w:rPr>
                <w:rFonts w:ascii="Calibri" w:hAnsi="Calibri" w:cs="Calibri"/>
              </w:rPr>
              <w:t xml:space="preserve">So far, 15 of projects have been implemented in Laos with a </w:t>
            </w:r>
            <w:r w:rsidR="00E1461F" w:rsidRPr="00843643">
              <w:rPr>
                <w:rFonts w:ascii="Calibri" w:hAnsi="Calibri" w:cs="Calibri"/>
              </w:rPr>
              <w:t>total</w:t>
            </w:r>
            <w:r w:rsidR="00731CD6">
              <w:rPr>
                <w:rFonts w:ascii="Calibri" w:hAnsi="Calibri" w:cs="Calibri"/>
              </w:rPr>
              <w:t xml:space="preserve"> value of</w:t>
            </w:r>
            <w:r w:rsidR="00E1461F" w:rsidRPr="00843643">
              <w:rPr>
                <w:rFonts w:ascii="Calibri" w:hAnsi="Calibri" w:cs="Calibri"/>
              </w:rPr>
              <w:t xml:space="preserve"> $ 456 million (Loan: $ 212 million, Grant: $ 244 million</w:t>
            </w:r>
            <w:r w:rsidR="005778AB" w:rsidRPr="00843643">
              <w:rPr>
                <w:rFonts w:ascii="Calibri" w:hAnsi="Calibri" w:cs="Calibri"/>
              </w:rPr>
              <w:t>)</w:t>
            </w:r>
            <w:r w:rsidR="00461523" w:rsidRPr="00843643">
              <w:rPr>
                <w:rFonts w:ascii="Calibri" w:hAnsi="Calibri" w:cs="Calibri"/>
              </w:rPr>
              <w:t xml:space="preserve">. In addition, the projects granted for investment and intervention for social and economic development within </w:t>
            </w:r>
            <w:r w:rsidR="005778AB" w:rsidRPr="00843643">
              <w:rPr>
                <w:rFonts w:ascii="Calibri" w:hAnsi="Calibri" w:cs="Calibri"/>
              </w:rPr>
              <w:t>Mekong member countries have not been recorded and published for public awareness</w:t>
            </w:r>
            <w:r w:rsidR="00A20FFC">
              <w:rPr>
                <w:rFonts w:ascii="Calibri" w:hAnsi="Calibri" w:cs="Calibri"/>
              </w:rPr>
              <w:t xml:space="preserve"> of</w:t>
            </w:r>
            <w:r w:rsidR="005778AB" w:rsidRPr="00843643">
              <w:rPr>
                <w:rFonts w:ascii="Calibri" w:hAnsi="Calibri" w:cs="Calibri"/>
              </w:rPr>
              <w:t xml:space="preserve"> its impact,</w:t>
            </w:r>
            <w:r w:rsidR="00A20FFC">
              <w:rPr>
                <w:rFonts w:ascii="Calibri" w:hAnsi="Calibri" w:cs="Calibri"/>
              </w:rPr>
              <w:t xml:space="preserve"> despite</w:t>
            </w:r>
            <w:r w:rsidR="005778AB" w:rsidRPr="00843643">
              <w:rPr>
                <w:rFonts w:ascii="Calibri" w:hAnsi="Calibri" w:cs="Calibri"/>
              </w:rPr>
              <w:t xml:space="preserve"> the funding ha</w:t>
            </w:r>
            <w:r w:rsidR="00A20FFC">
              <w:rPr>
                <w:rFonts w:ascii="Calibri" w:hAnsi="Calibri" w:cs="Calibri"/>
              </w:rPr>
              <w:t>s</w:t>
            </w:r>
            <w:r w:rsidR="005778AB" w:rsidRPr="00843643">
              <w:rPr>
                <w:rFonts w:ascii="Calibri" w:hAnsi="Calibri" w:cs="Calibri"/>
              </w:rPr>
              <w:t xml:space="preserve"> been established since 2013 with the support from many development partners. </w:t>
            </w:r>
          </w:p>
          <w:p w14:paraId="7CDAE518" w14:textId="77777777" w:rsidR="00551B40" w:rsidRDefault="00551B40" w:rsidP="00CE3C8C">
            <w:pPr>
              <w:rPr>
                <w:ins w:id="15" w:author="lk840" w:date="2019-07-09T13:22:00Z"/>
                <w:rFonts w:ascii="Calibri" w:hAnsi="Calibri" w:cs="Calibri"/>
              </w:rPr>
            </w:pPr>
          </w:p>
          <w:p w14:paraId="0B9D025C" w14:textId="04214931" w:rsidR="00551B40" w:rsidRPr="00551B40" w:rsidDel="00551B40" w:rsidRDefault="00551B40" w:rsidP="00CE3C8C">
            <w:pPr>
              <w:rPr>
                <w:del w:id="16" w:author="lk840" w:date="2019-07-09T13:23:00Z"/>
                <w:rFonts w:ascii="Calibri" w:hAnsi="Calibri" w:cs="DokChampa"/>
                <w:lang w:bidi="lo-LA"/>
                <w:rPrChange w:id="17" w:author="lk840" w:date="2019-07-09T13:23:00Z">
                  <w:rPr>
                    <w:del w:id="18" w:author="lk840" w:date="2019-07-09T13:23:00Z"/>
                    <w:rFonts w:ascii="Calibri" w:hAnsi="Calibri" w:cs="Calibri"/>
                  </w:rPr>
                </w:rPrChange>
              </w:rPr>
            </w:pPr>
          </w:p>
          <w:p w14:paraId="66647B30" w14:textId="71800F98" w:rsidR="00EF0AF4" w:rsidRDefault="001B3E62" w:rsidP="00167F62">
            <w:pPr>
              <w:rPr>
                <w:rFonts w:ascii="Calibri" w:hAnsi="Calibri" w:cs="Calibri"/>
              </w:rPr>
            </w:pPr>
            <w:r>
              <w:rPr>
                <w:rFonts w:ascii="Calibri" w:hAnsi="Calibri" w:cs="Calibri"/>
              </w:rPr>
              <w:t xml:space="preserve">Therefore, we would like to propose a project to enhance the currently developed ODA database system, namely the ODA-MIS, to be able to cover all types regional cooperation, </w:t>
            </w:r>
            <w:r w:rsidR="0042579B" w:rsidRPr="00843643">
              <w:rPr>
                <w:rFonts w:ascii="Calibri" w:hAnsi="Calibri" w:cs="Calibri"/>
              </w:rPr>
              <w:t xml:space="preserve">including the investment and cooperation under Mekong KOR Cooperation Fund, </w:t>
            </w:r>
            <w:proofErr w:type="spellStart"/>
            <w:r w:rsidR="0042579B" w:rsidRPr="00843643">
              <w:rPr>
                <w:rFonts w:ascii="Calibri" w:hAnsi="Calibri" w:cs="Calibri"/>
              </w:rPr>
              <w:t>Lancang</w:t>
            </w:r>
            <w:proofErr w:type="spellEnd"/>
            <w:r w:rsidR="0042579B" w:rsidRPr="00843643">
              <w:rPr>
                <w:rFonts w:ascii="Calibri" w:hAnsi="Calibri" w:cs="Calibri"/>
              </w:rPr>
              <w:t xml:space="preserve">-Mekong Cooperation </w:t>
            </w:r>
            <w:r>
              <w:rPr>
                <w:rFonts w:ascii="Calibri" w:hAnsi="Calibri" w:cs="Calibri"/>
              </w:rPr>
              <w:t>or</w:t>
            </w:r>
            <w:r w:rsidR="0042579B" w:rsidRPr="00843643">
              <w:rPr>
                <w:rFonts w:ascii="Calibri" w:hAnsi="Calibri" w:cs="Calibri"/>
              </w:rPr>
              <w:t xml:space="preserve"> Greater Mekong Sub-Region Cooperation, Regional Cooperation Projects, Triangular-South South Cooperation Project and so on</w:t>
            </w:r>
            <w:r>
              <w:rPr>
                <w:rFonts w:ascii="Calibri" w:hAnsi="Calibri" w:cs="Calibri"/>
              </w:rPr>
              <w:t>.</w:t>
            </w:r>
            <w:r w:rsidR="00EF0AF4" w:rsidRPr="00843643">
              <w:rPr>
                <w:rFonts w:ascii="Calibri" w:hAnsi="Calibri" w:cs="Calibri"/>
              </w:rPr>
              <w:t xml:space="preserve"> </w:t>
            </w:r>
            <w:r w:rsidR="00EF0AF4">
              <w:rPr>
                <w:rFonts w:ascii="Calibri" w:hAnsi="Calibri" w:cs="Calibri"/>
              </w:rPr>
              <w:t xml:space="preserve">In other word, </w:t>
            </w:r>
            <w:r w:rsidR="00EF0AF4" w:rsidRPr="00843643">
              <w:rPr>
                <w:rFonts w:ascii="Calibri" w:hAnsi="Calibri" w:cs="Calibri"/>
              </w:rPr>
              <w:t xml:space="preserve">the Development of Regional Cooperation Project Monitoring Data Center will </w:t>
            </w:r>
            <w:r w:rsidR="00EF0AF4">
              <w:rPr>
                <w:rFonts w:ascii="Calibri" w:hAnsi="Calibri" w:cs="Calibri"/>
              </w:rPr>
              <w:t>the current system into the</w:t>
            </w:r>
            <w:r w:rsidR="00EF0AF4" w:rsidRPr="00843643">
              <w:rPr>
                <w:rFonts w:ascii="Calibri" w:hAnsi="Calibri" w:cs="Calibri"/>
              </w:rPr>
              <w:t xml:space="preserve"> main center to compris</w:t>
            </w:r>
            <w:r w:rsidR="00EF0AF4">
              <w:rPr>
                <w:rFonts w:ascii="Calibri" w:hAnsi="Calibri" w:cs="Calibri"/>
              </w:rPr>
              <w:t>e</w:t>
            </w:r>
            <w:r w:rsidR="00EF0AF4" w:rsidRPr="00843643">
              <w:rPr>
                <w:rFonts w:ascii="Calibri" w:hAnsi="Calibri" w:cs="Calibri"/>
              </w:rPr>
              <w:t xml:space="preserve"> and collec</w:t>
            </w:r>
            <w:r w:rsidR="00EF0AF4">
              <w:rPr>
                <w:rFonts w:ascii="Calibri" w:hAnsi="Calibri" w:cs="Calibri"/>
              </w:rPr>
              <w:t>t</w:t>
            </w:r>
            <w:r w:rsidR="00EF0AF4" w:rsidRPr="00843643">
              <w:rPr>
                <w:rFonts w:ascii="Calibri" w:hAnsi="Calibri" w:cs="Calibri"/>
              </w:rPr>
              <w:t xml:space="preserve"> </w:t>
            </w:r>
            <w:r w:rsidR="00EF0AF4">
              <w:rPr>
                <w:rFonts w:ascii="Calibri" w:hAnsi="Calibri" w:cs="Calibri"/>
              </w:rPr>
              <w:t>information and data of all projects</w:t>
            </w:r>
            <w:r w:rsidR="00EF0AF4" w:rsidRPr="00843643">
              <w:rPr>
                <w:rFonts w:ascii="Calibri" w:hAnsi="Calibri" w:cs="Calibri"/>
              </w:rPr>
              <w:t xml:space="preserve"> implementing in Lao PDR</w:t>
            </w:r>
            <w:r w:rsidR="00EF0AF4">
              <w:rPr>
                <w:rFonts w:ascii="Calibri" w:hAnsi="Calibri" w:cs="Calibri"/>
              </w:rPr>
              <w:t>,</w:t>
            </w:r>
            <w:r w:rsidR="00EF0AF4" w:rsidRPr="00843643">
              <w:rPr>
                <w:rFonts w:ascii="Calibri" w:hAnsi="Calibri" w:cs="Calibri"/>
              </w:rPr>
              <w:t xml:space="preserve"> which include grant, Loan, Technical Assistance and public investment project</w:t>
            </w:r>
            <w:r w:rsidR="00EF0AF4">
              <w:rPr>
                <w:rFonts w:ascii="Calibri" w:hAnsi="Calibri" w:cs="Calibri"/>
              </w:rPr>
              <w:t>s under bilateral, multilateral and regional cooperation</w:t>
            </w:r>
            <w:r w:rsidR="00EF0AF4" w:rsidRPr="00843643">
              <w:rPr>
                <w:rFonts w:ascii="Calibri" w:hAnsi="Calibri" w:cs="Calibri"/>
              </w:rPr>
              <w:t xml:space="preserve">. </w:t>
            </w:r>
            <w:r w:rsidR="00167F62">
              <w:rPr>
                <w:rFonts w:ascii="Calibri" w:hAnsi="Calibri" w:cs="Calibri"/>
              </w:rPr>
              <w:t>The center can provide a tool to track the progress toward socio-economic development targets and the government vision 2030.</w:t>
            </w:r>
          </w:p>
          <w:p w14:paraId="04295A3E" w14:textId="71EE858C" w:rsidR="00731CD6" w:rsidRPr="00843643" w:rsidRDefault="00167F62">
            <w:pPr>
              <w:rPr>
                <w:rFonts w:ascii="Calibri" w:hAnsi="Calibri" w:cs="Calibri"/>
                <w:cs/>
                <w:lang w:bidi="th-TH"/>
              </w:rPr>
            </w:pPr>
            <w:r>
              <w:rPr>
                <w:rFonts w:ascii="Calibri" w:hAnsi="Calibri" w:cs="Calibri"/>
              </w:rPr>
              <w:t xml:space="preserve">In addition, the proposed project </w:t>
            </w:r>
            <w:r w:rsidR="0007715B">
              <w:rPr>
                <w:rFonts w:ascii="Calibri" w:hAnsi="Calibri" w:cs="Calibri"/>
              </w:rPr>
              <w:t xml:space="preserve">also aims to scale up </w:t>
            </w:r>
            <w:r w:rsidR="0007715B" w:rsidRPr="00843643">
              <w:rPr>
                <w:rFonts w:ascii="Calibri" w:hAnsi="Calibri" w:cs="Calibri"/>
              </w:rPr>
              <w:t>the Development of Regional Cooperation Project Monitoring Data Center</w:t>
            </w:r>
            <w:r w:rsidR="0007715B">
              <w:rPr>
                <w:rFonts w:ascii="Calibri" w:hAnsi="Calibri" w:cs="Calibri"/>
              </w:rPr>
              <w:t xml:space="preserve"> to be a regional platform</w:t>
            </w:r>
            <w:r w:rsidR="0007715B" w:rsidRPr="00843643">
              <w:rPr>
                <w:rFonts w:ascii="Calibri" w:hAnsi="Calibri" w:cs="Calibri"/>
              </w:rPr>
              <w:t xml:space="preserve"> to effectively monitor and evaluate regional cooperation projects implementing among member countries, where lesson learnt can be shared </w:t>
            </w:r>
            <w:r w:rsidR="0007715B">
              <w:rPr>
                <w:rFonts w:ascii="Calibri" w:hAnsi="Calibri" w:cs="Calibri"/>
              </w:rPr>
              <w:t>and exchanged</w:t>
            </w:r>
            <w:r w:rsidR="0007715B" w:rsidRPr="00843643">
              <w:rPr>
                <w:rFonts w:ascii="Calibri" w:hAnsi="Calibri" w:cs="Calibri"/>
              </w:rPr>
              <w:t xml:space="preserve">. Through series of training, capacity of member staff within six countries will be strengthen, particularly on M&amp;E, which will make future project cooperation sustainable. </w:t>
            </w:r>
            <w:r w:rsidR="0007715B">
              <w:rPr>
                <w:rFonts w:ascii="Calibri" w:hAnsi="Calibri" w:cs="Calibri"/>
              </w:rPr>
              <w:t xml:space="preserve"> Thus, it is strongly believed that this project will be of great benefit </w:t>
            </w:r>
            <w:r w:rsidR="0042579B" w:rsidRPr="00843643">
              <w:rPr>
                <w:rFonts w:ascii="Calibri" w:hAnsi="Calibri" w:cs="Calibri"/>
              </w:rPr>
              <w:t xml:space="preserve">not only </w:t>
            </w:r>
            <w:r w:rsidR="0007715B">
              <w:rPr>
                <w:rFonts w:ascii="Calibri" w:hAnsi="Calibri" w:cs="Calibri"/>
              </w:rPr>
              <w:t xml:space="preserve">for </w:t>
            </w:r>
            <w:r w:rsidR="0042579B" w:rsidRPr="00843643">
              <w:rPr>
                <w:rFonts w:ascii="Calibri" w:hAnsi="Calibri" w:cs="Calibri"/>
              </w:rPr>
              <w:t xml:space="preserve">Lao PDR but also all other </w:t>
            </w:r>
            <w:r w:rsidR="004E7EE7" w:rsidRPr="00843643">
              <w:rPr>
                <w:rFonts w:ascii="Calibri" w:hAnsi="Calibri" w:cs="Calibri"/>
              </w:rPr>
              <w:t>five-member</w:t>
            </w:r>
            <w:r w:rsidR="0042579B" w:rsidRPr="00843643">
              <w:rPr>
                <w:rFonts w:ascii="Calibri" w:hAnsi="Calibri" w:cs="Calibri"/>
              </w:rPr>
              <w:t xml:space="preserve"> countries.</w:t>
            </w:r>
          </w:p>
        </w:tc>
      </w:tr>
      <w:tr w:rsidR="0042579B" w:rsidRPr="00843643" w14:paraId="54B6C64F" w14:textId="77777777" w:rsidTr="00551B40">
        <w:trPr>
          <w:gridAfter w:val="1"/>
          <w:wAfter w:w="11" w:type="dxa"/>
        </w:trPr>
        <w:tc>
          <w:tcPr>
            <w:tcW w:w="2155" w:type="dxa"/>
            <w:shd w:val="clear" w:color="auto" w:fill="DAEEF3" w:themeFill="accent5" w:themeFillTint="33"/>
          </w:tcPr>
          <w:p w14:paraId="2679EF41" w14:textId="77777777" w:rsidR="0042579B" w:rsidRPr="00843643" w:rsidRDefault="0042579B" w:rsidP="00CE3C8C">
            <w:pPr>
              <w:rPr>
                <w:rFonts w:ascii="Calibri" w:hAnsi="Calibri" w:cs="Calibri"/>
                <w:b/>
              </w:rPr>
            </w:pPr>
          </w:p>
        </w:tc>
        <w:tc>
          <w:tcPr>
            <w:tcW w:w="7750" w:type="dxa"/>
            <w:gridSpan w:val="9"/>
            <w:shd w:val="clear" w:color="auto" w:fill="DAEEF3" w:themeFill="accent5" w:themeFillTint="33"/>
          </w:tcPr>
          <w:p w14:paraId="2EDC4E5B" w14:textId="77777777" w:rsidR="0042579B" w:rsidRPr="00843643" w:rsidRDefault="0042579B" w:rsidP="00CE3C8C">
            <w:pPr>
              <w:rPr>
                <w:rFonts w:ascii="Calibri" w:hAnsi="Calibri" w:cs="Calibri"/>
                <w:b/>
                <w:shd w:val="clear" w:color="auto" w:fill="FFFFFF"/>
              </w:rPr>
            </w:pPr>
            <w:r w:rsidRPr="00843643">
              <w:rPr>
                <w:rFonts w:ascii="Calibri" w:hAnsi="Calibri" w:cs="Calibri"/>
                <w:b/>
              </w:rPr>
              <w:t>Problems (to be addressed)</w:t>
            </w:r>
          </w:p>
        </w:tc>
      </w:tr>
      <w:tr w:rsidR="0042579B" w:rsidRPr="00843643" w14:paraId="333F2771" w14:textId="77777777" w:rsidTr="00551B40">
        <w:trPr>
          <w:gridAfter w:val="1"/>
          <w:wAfter w:w="11" w:type="dxa"/>
        </w:trPr>
        <w:tc>
          <w:tcPr>
            <w:tcW w:w="2155" w:type="dxa"/>
          </w:tcPr>
          <w:p w14:paraId="02E2A8F5" w14:textId="77777777" w:rsidR="0042579B" w:rsidRPr="00843643" w:rsidRDefault="0042579B" w:rsidP="00CE3C8C">
            <w:pPr>
              <w:ind w:leftChars="100" w:left="200"/>
              <w:rPr>
                <w:rFonts w:ascii="Calibri" w:hAnsi="Calibri" w:cs="Calibri"/>
                <w:shd w:val="clear" w:color="auto" w:fill="FFFFFF"/>
              </w:rPr>
            </w:pPr>
          </w:p>
        </w:tc>
        <w:tc>
          <w:tcPr>
            <w:tcW w:w="7750" w:type="dxa"/>
            <w:gridSpan w:val="9"/>
          </w:tcPr>
          <w:p w14:paraId="4C7873D4" w14:textId="2F74DC76" w:rsidR="0042579B" w:rsidRPr="00843643" w:rsidRDefault="0042579B" w:rsidP="00CE3C8C">
            <w:pPr>
              <w:ind w:leftChars="100" w:left="200"/>
              <w:rPr>
                <w:rFonts w:ascii="Calibri" w:hAnsi="Calibri" w:cs="Calibri"/>
                <w:shd w:val="clear" w:color="auto" w:fill="FFFFFF"/>
              </w:rPr>
            </w:pPr>
            <w:r w:rsidRPr="00843643">
              <w:rPr>
                <w:rFonts w:ascii="Calibri" w:hAnsi="Calibri" w:cs="Calibri"/>
                <w:shd w:val="clear" w:color="auto" w:fill="FFFFFF"/>
              </w:rPr>
              <w:t xml:space="preserve">1.Effective monitoring </w:t>
            </w:r>
            <w:r w:rsidR="0007715B">
              <w:rPr>
                <w:rFonts w:ascii="Calibri" w:hAnsi="Calibri" w:cs="Calibri"/>
                <w:shd w:val="clear" w:color="auto" w:fill="FFFFFF"/>
              </w:rPr>
              <w:t xml:space="preserve">of </w:t>
            </w:r>
            <w:r w:rsidRPr="00843643">
              <w:rPr>
                <w:rFonts w:ascii="Calibri" w:hAnsi="Calibri" w:cs="Calibri"/>
                <w:shd w:val="clear" w:color="auto" w:fill="FFFFFF"/>
              </w:rPr>
              <w:t>ODA project implementation in Lao PDR</w:t>
            </w:r>
          </w:p>
          <w:p w14:paraId="44006808" w14:textId="313A62CD" w:rsidR="0042579B" w:rsidRPr="00843643" w:rsidRDefault="0042579B" w:rsidP="00CE3C8C">
            <w:pPr>
              <w:ind w:leftChars="100" w:left="200"/>
              <w:rPr>
                <w:rFonts w:ascii="Calibri" w:hAnsi="Calibri" w:cs="Calibri"/>
                <w:shd w:val="clear" w:color="auto" w:fill="FFFFFF"/>
              </w:rPr>
            </w:pPr>
            <w:r w:rsidRPr="00843643">
              <w:rPr>
                <w:rFonts w:ascii="Calibri" w:hAnsi="Calibri" w:cs="Calibri"/>
                <w:shd w:val="clear" w:color="auto" w:fill="FFFFFF"/>
              </w:rPr>
              <w:t xml:space="preserve">2.Oversight the implementation of </w:t>
            </w:r>
            <w:r w:rsidRPr="00843643">
              <w:rPr>
                <w:rFonts w:ascii="Calibri" w:hAnsi="Calibri" w:cs="Calibri"/>
              </w:rPr>
              <w:t>Mekong KOR Cooperation Fund</w:t>
            </w:r>
            <w:r w:rsidRPr="00843643">
              <w:rPr>
                <w:rFonts w:ascii="Calibri" w:hAnsi="Calibri" w:cs="Calibri"/>
                <w:shd w:val="clear" w:color="auto" w:fill="FFFFFF"/>
              </w:rPr>
              <w:t>’s projects together with other regional cooperation project</w:t>
            </w:r>
            <w:r w:rsidR="0007715B">
              <w:rPr>
                <w:rFonts w:ascii="Calibri" w:hAnsi="Calibri" w:cs="Calibri"/>
                <w:shd w:val="clear" w:color="auto" w:fill="FFFFFF"/>
              </w:rPr>
              <w:t>s</w:t>
            </w:r>
          </w:p>
          <w:p w14:paraId="5EA3C77B" w14:textId="66863DE6" w:rsidR="0042579B" w:rsidRPr="00843643" w:rsidRDefault="0042579B" w:rsidP="00CE3C8C">
            <w:pPr>
              <w:ind w:leftChars="100" w:left="200"/>
              <w:rPr>
                <w:rFonts w:ascii="Calibri" w:hAnsi="Calibri" w:cs="Calibri"/>
                <w:shd w:val="clear" w:color="auto" w:fill="FFFFFF"/>
              </w:rPr>
            </w:pPr>
            <w:r w:rsidRPr="00843643">
              <w:rPr>
                <w:rFonts w:ascii="Calibri" w:hAnsi="Calibri" w:cs="Calibri"/>
                <w:shd w:val="clear" w:color="auto" w:fill="FFFFFF"/>
              </w:rPr>
              <w:t>3. Record and Report regional project contribution to economic development of Lao PDR</w:t>
            </w:r>
          </w:p>
          <w:p w14:paraId="4C28ABF3" w14:textId="77777777" w:rsidR="0042579B" w:rsidRPr="00843643" w:rsidRDefault="0042579B" w:rsidP="00CE3C8C">
            <w:pPr>
              <w:ind w:leftChars="100" w:left="200"/>
              <w:rPr>
                <w:rFonts w:ascii="Calibri" w:hAnsi="Calibri" w:cs="Calibri"/>
                <w:shd w:val="clear" w:color="auto" w:fill="FFFFFF"/>
              </w:rPr>
            </w:pPr>
            <w:r w:rsidRPr="00843643">
              <w:rPr>
                <w:rFonts w:ascii="Calibri" w:hAnsi="Calibri" w:cs="Calibri"/>
                <w:shd w:val="clear" w:color="auto" w:fill="FFFFFF"/>
              </w:rPr>
              <w:t>4. Create awareness of Mekong KOR Cooperation Fund with member countries</w:t>
            </w:r>
          </w:p>
          <w:p w14:paraId="4F596331" w14:textId="77777777" w:rsidR="0042579B" w:rsidRPr="00843643" w:rsidRDefault="0042579B" w:rsidP="00CE3C8C">
            <w:pPr>
              <w:ind w:leftChars="100" w:left="200"/>
              <w:rPr>
                <w:rFonts w:ascii="Calibri" w:hAnsi="Calibri" w:cs="Calibri"/>
                <w:shd w:val="clear" w:color="auto" w:fill="FFFFFF"/>
              </w:rPr>
            </w:pPr>
            <w:r w:rsidRPr="00843643">
              <w:rPr>
                <w:rFonts w:ascii="Calibri" w:hAnsi="Calibri" w:cs="Calibri"/>
                <w:shd w:val="clear" w:color="auto" w:fill="FFFFFF"/>
              </w:rPr>
              <w:t>5. To synergize and synchronize regional project cooperation to enhance effectiveness of project</w:t>
            </w:r>
          </w:p>
        </w:tc>
      </w:tr>
      <w:tr w:rsidR="0042579B" w:rsidRPr="00843643" w14:paraId="28902390" w14:textId="77777777" w:rsidTr="00551B40">
        <w:trPr>
          <w:gridAfter w:val="1"/>
          <w:wAfter w:w="11" w:type="dxa"/>
        </w:trPr>
        <w:tc>
          <w:tcPr>
            <w:tcW w:w="2155" w:type="dxa"/>
            <w:shd w:val="clear" w:color="auto" w:fill="DAEEF3" w:themeFill="accent5" w:themeFillTint="33"/>
          </w:tcPr>
          <w:p w14:paraId="18D8EF52" w14:textId="77777777" w:rsidR="0042579B" w:rsidRPr="00843643" w:rsidRDefault="0042579B" w:rsidP="00CE3C8C">
            <w:pPr>
              <w:rPr>
                <w:rFonts w:ascii="Calibri" w:eastAsia="Times New Roman" w:hAnsi="Calibri" w:cs="Calibri"/>
                <w:b/>
                <w:lang w:eastAsia="ja-JP"/>
              </w:rPr>
            </w:pPr>
          </w:p>
        </w:tc>
        <w:tc>
          <w:tcPr>
            <w:tcW w:w="7750" w:type="dxa"/>
            <w:gridSpan w:val="9"/>
            <w:shd w:val="clear" w:color="auto" w:fill="DAEEF3" w:themeFill="accent5" w:themeFillTint="33"/>
          </w:tcPr>
          <w:p w14:paraId="5561EB63" w14:textId="77777777" w:rsidR="0042579B" w:rsidRPr="00843643" w:rsidRDefault="0042579B" w:rsidP="00CE3C8C">
            <w:pPr>
              <w:rPr>
                <w:rFonts w:ascii="Calibri" w:hAnsi="Calibri" w:cs="Calibri"/>
                <w:b/>
                <w:shd w:val="clear" w:color="auto" w:fill="FFFFFF"/>
              </w:rPr>
            </w:pPr>
            <w:r w:rsidRPr="00843643">
              <w:rPr>
                <w:rFonts w:ascii="Calibri" w:eastAsia="Times New Roman" w:hAnsi="Calibri" w:cs="Calibri"/>
                <w:b/>
                <w:lang w:eastAsia="ja-JP"/>
              </w:rPr>
              <w:t>Project Objective</w:t>
            </w:r>
          </w:p>
        </w:tc>
      </w:tr>
      <w:tr w:rsidR="0042579B" w:rsidRPr="00843643" w14:paraId="19EB3DCB" w14:textId="77777777" w:rsidTr="00551B40">
        <w:trPr>
          <w:gridAfter w:val="1"/>
          <w:wAfter w:w="11" w:type="dxa"/>
        </w:trPr>
        <w:tc>
          <w:tcPr>
            <w:tcW w:w="2155" w:type="dxa"/>
          </w:tcPr>
          <w:p w14:paraId="3CB102AF" w14:textId="77777777" w:rsidR="0042579B" w:rsidRPr="00843643" w:rsidRDefault="0042579B" w:rsidP="00CE3C8C">
            <w:pPr>
              <w:rPr>
                <w:rFonts w:ascii="Calibri" w:hAnsi="Calibri" w:cs="Calibri"/>
                <w:i/>
              </w:rPr>
            </w:pPr>
          </w:p>
        </w:tc>
        <w:tc>
          <w:tcPr>
            <w:tcW w:w="7750" w:type="dxa"/>
            <w:gridSpan w:val="9"/>
          </w:tcPr>
          <w:p w14:paraId="6DC0D654" w14:textId="5E24C8F8" w:rsidR="009A0450" w:rsidRPr="00843643" w:rsidRDefault="0042579B" w:rsidP="00CE3C8C">
            <w:pPr>
              <w:rPr>
                <w:rFonts w:ascii="Calibri" w:hAnsi="Calibri" w:cs="Calibri"/>
              </w:rPr>
            </w:pPr>
            <w:r w:rsidRPr="00843643">
              <w:rPr>
                <w:rFonts w:ascii="Calibri" w:hAnsi="Calibri" w:cs="Calibri"/>
              </w:rPr>
              <w:t xml:space="preserve">To effectively monitor and evaluate regional cooperation project </w:t>
            </w:r>
            <w:r w:rsidR="00756AAC" w:rsidRPr="00843643">
              <w:rPr>
                <w:rFonts w:ascii="Calibri" w:hAnsi="Calibri" w:cs="Calibri"/>
              </w:rPr>
              <w:t>implement</w:t>
            </w:r>
            <w:r w:rsidR="00756AAC">
              <w:rPr>
                <w:rFonts w:ascii="Calibri" w:hAnsi="Calibri" w:cs="Calibri"/>
              </w:rPr>
              <w:t>ation</w:t>
            </w:r>
            <w:r w:rsidRPr="00843643">
              <w:rPr>
                <w:rFonts w:ascii="Calibri" w:hAnsi="Calibri" w:cs="Calibri"/>
              </w:rPr>
              <w:t xml:space="preserve"> among member countries, where lesson learnt can be shared </w:t>
            </w:r>
            <w:r w:rsidR="0007715B">
              <w:rPr>
                <w:rFonts w:ascii="Calibri" w:hAnsi="Calibri" w:cs="Calibri"/>
              </w:rPr>
              <w:t>and exchanged</w:t>
            </w:r>
            <w:r w:rsidR="0007715B" w:rsidRPr="00843643">
              <w:rPr>
                <w:rFonts w:ascii="Calibri" w:hAnsi="Calibri" w:cs="Calibri"/>
              </w:rPr>
              <w:t xml:space="preserve"> </w:t>
            </w:r>
            <w:r w:rsidRPr="00843643">
              <w:rPr>
                <w:rFonts w:ascii="Calibri" w:hAnsi="Calibri" w:cs="Calibri"/>
              </w:rPr>
              <w:t>through a common platform of database</w:t>
            </w:r>
            <w:r w:rsidR="0007715B">
              <w:rPr>
                <w:rFonts w:ascii="Calibri" w:hAnsi="Calibri" w:cs="Calibri"/>
              </w:rPr>
              <w:t>. This</w:t>
            </w:r>
            <w:r w:rsidR="009A0450" w:rsidRPr="00843643">
              <w:rPr>
                <w:rFonts w:ascii="Calibri" w:hAnsi="Calibri" w:cs="Calibri"/>
              </w:rPr>
              <w:t xml:space="preserve"> fits well </w:t>
            </w:r>
            <w:r w:rsidR="0007715B">
              <w:rPr>
                <w:rFonts w:ascii="Calibri" w:hAnsi="Calibri" w:cs="Calibri"/>
              </w:rPr>
              <w:t>with</w:t>
            </w:r>
            <w:r w:rsidR="009A0450" w:rsidRPr="00843643">
              <w:rPr>
                <w:rFonts w:ascii="Calibri" w:hAnsi="Calibri" w:cs="Calibri"/>
              </w:rPr>
              <w:t xml:space="preserve"> national priorities </w:t>
            </w:r>
            <w:r w:rsidR="0007715B">
              <w:rPr>
                <w:rFonts w:ascii="Calibri" w:hAnsi="Calibri" w:cs="Calibri"/>
              </w:rPr>
              <w:t>of Lao PDR and it is strongly believed to be beneficial to other</w:t>
            </w:r>
            <w:r w:rsidR="009A0450" w:rsidRPr="00843643">
              <w:rPr>
                <w:rFonts w:ascii="Calibri" w:hAnsi="Calibri" w:cs="Calibri"/>
              </w:rPr>
              <w:t xml:space="preserve"> member countries.</w:t>
            </w:r>
            <w:r w:rsidR="0007715B">
              <w:rPr>
                <w:rFonts w:ascii="Calibri" w:hAnsi="Calibri" w:cs="Calibri"/>
              </w:rPr>
              <w:t xml:space="preserve"> In addition,</w:t>
            </w:r>
            <w:r w:rsidR="009A0450" w:rsidRPr="00843643">
              <w:rPr>
                <w:rFonts w:ascii="Calibri" w:hAnsi="Calibri" w:cs="Calibri"/>
              </w:rPr>
              <w:t xml:space="preserve"> </w:t>
            </w:r>
            <w:r w:rsidR="0007715B">
              <w:rPr>
                <w:rFonts w:ascii="Calibri" w:hAnsi="Calibri" w:cs="Calibri"/>
              </w:rPr>
              <w:t>t</w:t>
            </w:r>
            <w:r w:rsidR="009A0450" w:rsidRPr="00843643">
              <w:rPr>
                <w:rFonts w:ascii="Calibri" w:hAnsi="Calibri" w:cs="Calibri"/>
              </w:rPr>
              <w:t xml:space="preserve">he development of Database </w:t>
            </w:r>
            <w:r w:rsidR="0007715B">
              <w:rPr>
                <w:rFonts w:ascii="Calibri" w:hAnsi="Calibri" w:cs="Calibri"/>
              </w:rPr>
              <w:t>falls under one of priorities of the</w:t>
            </w:r>
            <w:r w:rsidR="009A0450" w:rsidRPr="00843643">
              <w:rPr>
                <w:rFonts w:ascii="Calibri" w:hAnsi="Calibri" w:cs="Calibri"/>
              </w:rPr>
              <w:t xml:space="preserve"> MKCF. </w:t>
            </w:r>
            <w:r w:rsidR="0007715B">
              <w:rPr>
                <w:rFonts w:ascii="Calibri" w:hAnsi="Calibri" w:cs="Calibri"/>
              </w:rPr>
              <w:t>T</w:t>
            </w:r>
            <w:r w:rsidR="009A0450" w:rsidRPr="00843643">
              <w:rPr>
                <w:rFonts w:ascii="Calibri" w:hAnsi="Calibri" w:cs="Calibri"/>
              </w:rPr>
              <w:t>o ensure sustainab</w:t>
            </w:r>
            <w:r w:rsidR="0007715B">
              <w:rPr>
                <w:rFonts w:ascii="Calibri" w:hAnsi="Calibri" w:cs="Calibri"/>
              </w:rPr>
              <w:t>ility</w:t>
            </w:r>
            <w:r w:rsidR="009A0450" w:rsidRPr="00843643">
              <w:rPr>
                <w:rFonts w:ascii="Calibri" w:hAnsi="Calibri" w:cs="Calibri"/>
              </w:rPr>
              <w:t xml:space="preserve"> of the system, </w:t>
            </w:r>
            <w:r w:rsidRPr="00843643">
              <w:rPr>
                <w:rFonts w:ascii="Calibri" w:hAnsi="Calibri" w:cs="Calibri"/>
              </w:rPr>
              <w:t>series of training</w:t>
            </w:r>
            <w:r w:rsidR="0007715B">
              <w:rPr>
                <w:rFonts w:ascii="Calibri" w:hAnsi="Calibri" w:cs="Calibri"/>
              </w:rPr>
              <w:t xml:space="preserve"> and</w:t>
            </w:r>
            <w:r w:rsidRPr="00843643">
              <w:rPr>
                <w:rFonts w:ascii="Calibri" w:hAnsi="Calibri" w:cs="Calibri"/>
              </w:rPr>
              <w:t xml:space="preserve"> capacity</w:t>
            </w:r>
            <w:r w:rsidR="0007715B">
              <w:rPr>
                <w:rFonts w:ascii="Calibri" w:hAnsi="Calibri" w:cs="Calibri"/>
              </w:rPr>
              <w:t xml:space="preserve"> building</w:t>
            </w:r>
            <w:r w:rsidRPr="00843643">
              <w:rPr>
                <w:rFonts w:ascii="Calibri" w:hAnsi="Calibri" w:cs="Calibri"/>
              </w:rPr>
              <w:t xml:space="preserve"> </w:t>
            </w:r>
            <w:r w:rsidR="0007715B">
              <w:rPr>
                <w:rFonts w:ascii="Calibri" w:hAnsi="Calibri" w:cs="Calibri"/>
              </w:rPr>
              <w:t>activities will be organized</w:t>
            </w:r>
            <w:r w:rsidRPr="00843643">
              <w:rPr>
                <w:rFonts w:ascii="Calibri" w:hAnsi="Calibri" w:cs="Calibri"/>
              </w:rPr>
              <w:t xml:space="preserve"> within six countries, particularly on M&amp;E</w:t>
            </w:r>
            <w:r w:rsidR="009A0450" w:rsidRPr="00843643">
              <w:rPr>
                <w:rFonts w:ascii="Calibri" w:hAnsi="Calibri" w:cs="Calibri"/>
              </w:rPr>
              <w:t>. Lesson learnt and exchanges on ODA management as well as public investment management will be drawn with member countries to ensure the effectiveness of investment in the region as a part of MKCF’s priorities.</w:t>
            </w:r>
          </w:p>
        </w:tc>
      </w:tr>
      <w:tr w:rsidR="0042579B" w:rsidRPr="00843643" w14:paraId="22AC2F0A" w14:textId="77777777" w:rsidTr="00551B40">
        <w:trPr>
          <w:gridAfter w:val="1"/>
          <w:wAfter w:w="11" w:type="dxa"/>
        </w:trPr>
        <w:tc>
          <w:tcPr>
            <w:tcW w:w="2155" w:type="dxa"/>
            <w:shd w:val="clear" w:color="auto" w:fill="DAEEF3" w:themeFill="accent5" w:themeFillTint="33"/>
          </w:tcPr>
          <w:p w14:paraId="70AE5029" w14:textId="77777777" w:rsidR="0042579B" w:rsidRPr="00843643" w:rsidRDefault="0042579B" w:rsidP="00CE3C8C">
            <w:pPr>
              <w:rPr>
                <w:rFonts w:ascii="Calibri" w:eastAsia="Times New Roman" w:hAnsi="Calibri" w:cs="Calibri"/>
                <w:b/>
                <w:lang w:eastAsia="ja-JP"/>
              </w:rPr>
            </w:pPr>
          </w:p>
        </w:tc>
        <w:tc>
          <w:tcPr>
            <w:tcW w:w="7750" w:type="dxa"/>
            <w:gridSpan w:val="9"/>
            <w:shd w:val="clear" w:color="auto" w:fill="DAEEF3" w:themeFill="accent5" w:themeFillTint="33"/>
          </w:tcPr>
          <w:p w14:paraId="6A4636AB" w14:textId="77777777" w:rsidR="0042579B" w:rsidRPr="00843643" w:rsidRDefault="0042579B" w:rsidP="00CE3C8C">
            <w:pPr>
              <w:rPr>
                <w:rFonts w:ascii="Calibri" w:hAnsi="Calibri" w:cs="Calibri"/>
                <w:b/>
                <w:shd w:val="clear" w:color="auto" w:fill="FFFFFF"/>
              </w:rPr>
            </w:pPr>
            <w:r w:rsidRPr="00843643">
              <w:rPr>
                <w:rFonts w:ascii="Calibri" w:eastAsia="Times New Roman" w:hAnsi="Calibri" w:cs="Calibri"/>
                <w:b/>
                <w:lang w:eastAsia="ja-JP"/>
              </w:rPr>
              <w:t xml:space="preserve">Project Description / </w:t>
            </w:r>
            <w:r w:rsidRPr="00843643">
              <w:rPr>
                <w:rFonts w:ascii="Calibri" w:hAnsi="Calibri" w:cs="Calibri"/>
                <w:b/>
              </w:rPr>
              <w:t>Implementation Arrangement</w:t>
            </w:r>
          </w:p>
        </w:tc>
      </w:tr>
      <w:tr w:rsidR="0042579B" w:rsidRPr="00843643" w14:paraId="41DC2D53" w14:textId="77777777" w:rsidTr="00551B40">
        <w:trPr>
          <w:gridAfter w:val="1"/>
          <w:wAfter w:w="11" w:type="dxa"/>
        </w:trPr>
        <w:tc>
          <w:tcPr>
            <w:tcW w:w="2155" w:type="dxa"/>
          </w:tcPr>
          <w:p w14:paraId="42956235" w14:textId="77777777" w:rsidR="0042579B" w:rsidRPr="00843643" w:rsidRDefault="0042579B" w:rsidP="00CE3C8C">
            <w:pPr>
              <w:rPr>
                <w:rFonts w:ascii="Calibri" w:eastAsia="Times New Roman" w:hAnsi="Calibri" w:cs="Calibri"/>
                <w:i/>
                <w:lang w:eastAsia="ja-JP"/>
              </w:rPr>
            </w:pPr>
          </w:p>
        </w:tc>
        <w:tc>
          <w:tcPr>
            <w:tcW w:w="7750" w:type="dxa"/>
            <w:gridSpan w:val="9"/>
          </w:tcPr>
          <w:p w14:paraId="77E56158" w14:textId="443EB539" w:rsidR="0042579B" w:rsidRPr="00843643" w:rsidRDefault="009A0450" w:rsidP="005778AB">
            <w:pPr>
              <w:rPr>
                <w:rFonts w:ascii="Calibri" w:hAnsi="Calibri" w:cs="Calibri"/>
              </w:rPr>
            </w:pPr>
            <w:r w:rsidRPr="00843643">
              <w:rPr>
                <w:rFonts w:ascii="Calibri" w:hAnsi="Calibri" w:cs="Calibri"/>
                <w:shd w:val="clear" w:color="auto" w:fill="FFFFFF"/>
              </w:rPr>
              <w:t>To</w:t>
            </w:r>
            <w:r w:rsidR="005778AB" w:rsidRPr="00843643">
              <w:rPr>
                <w:rFonts w:ascii="Calibri" w:hAnsi="Calibri" w:cs="Calibri"/>
                <w:shd w:val="clear" w:color="auto" w:fill="FFFFFF"/>
              </w:rPr>
              <w:t xml:space="preserve"> ensure that the objective will be met, DIC with a team of consultant</w:t>
            </w:r>
            <w:r w:rsidR="0007715B">
              <w:rPr>
                <w:rFonts w:ascii="Calibri" w:hAnsi="Calibri" w:cs="Calibri"/>
                <w:shd w:val="clear" w:color="auto" w:fill="FFFFFF"/>
              </w:rPr>
              <w:t>s</w:t>
            </w:r>
            <w:r w:rsidR="005778AB" w:rsidRPr="00843643">
              <w:rPr>
                <w:rFonts w:ascii="Calibri" w:hAnsi="Calibri" w:cs="Calibri"/>
                <w:shd w:val="clear" w:color="auto" w:fill="FFFFFF"/>
              </w:rPr>
              <w:t xml:space="preserve"> will have to conduct assessment of current ODA monitoring of member countries and seek the common platform arrangement, needs and </w:t>
            </w:r>
            <w:r w:rsidR="005778AB" w:rsidRPr="00843643">
              <w:rPr>
                <w:rFonts w:ascii="Calibri" w:hAnsi="Calibri" w:cs="Calibri"/>
                <w:shd w:val="clear" w:color="auto" w:fill="FFFFFF"/>
                <w:lang w:bidi="th-TH"/>
              </w:rPr>
              <w:t xml:space="preserve">readiness. Once the assessment </w:t>
            </w:r>
            <w:r w:rsidRPr="00843643">
              <w:rPr>
                <w:rFonts w:ascii="Calibri" w:hAnsi="Calibri" w:cs="Calibri"/>
                <w:shd w:val="clear" w:color="auto" w:fill="FFFFFF"/>
                <w:lang w:bidi="th-TH"/>
              </w:rPr>
              <w:t>has</w:t>
            </w:r>
            <w:r w:rsidR="005778AB" w:rsidRPr="00843643">
              <w:rPr>
                <w:rFonts w:ascii="Calibri" w:hAnsi="Calibri" w:cs="Calibri"/>
                <w:shd w:val="clear" w:color="auto" w:fill="FFFFFF"/>
                <w:lang w:bidi="th-TH"/>
              </w:rPr>
              <w:t xml:space="preserve"> been completed, there should be agreement of member countries on design of monitoring system, </w:t>
            </w:r>
            <w:r w:rsidR="00F26A2E">
              <w:rPr>
                <w:rFonts w:ascii="Calibri" w:hAnsi="Calibri" w:cs="Calibri"/>
                <w:shd w:val="clear" w:color="auto" w:fill="FFFFFF"/>
                <w:lang w:bidi="th-TH"/>
              </w:rPr>
              <w:t>what type of database</w:t>
            </w:r>
            <w:r w:rsidR="005778AB" w:rsidRPr="00843643">
              <w:rPr>
                <w:rFonts w:ascii="Calibri" w:hAnsi="Calibri" w:cs="Calibri"/>
                <w:shd w:val="clear" w:color="auto" w:fill="FFFFFF"/>
                <w:lang w:bidi="th-TH"/>
              </w:rPr>
              <w:t xml:space="preserve"> will be developed accordingly with the interface and connections for </w:t>
            </w:r>
            <w:r w:rsidR="0042579B" w:rsidRPr="00843643">
              <w:rPr>
                <w:rFonts w:ascii="Calibri" w:hAnsi="Calibri" w:cs="Calibri"/>
              </w:rPr>
              <w:t>all existing database</w:t>
            </w:r>
            <w:r w:rsidR="005778AB" w:rsidRPr="00843643">
              <w:rPr>
                <w:rFonts w:ascii="Calibri" w:hAnsi="Calibri" w:cs="Calibri"/>
              </w:rPr>
              <w:t>s</w:t>
            </w:r>
            <w:r w:rsidR="0042579B" w:rsidRPr="00843643">
              <w:rPr>
                <w:rFonts w:ascii="Calibri" w:hAnsi="Calibri" w:cs="Calibri"/>
              </w:rPr>
              <w:t xml:space="preserve"> to </w:t>
            </w:r>
            <w:r w:rsidR="0042579B" w:rsidRPr="00843643">
              <w:rPr>
                <w:rFonts w:ascii="Calibri" w:hAnsi="Calibri" w:cs="Calibri"/>
              </w:rPr>
              <w:lastRenderedPageBreak/>
              <w:t>share information on regional cooperation project</w:t>
            </w:r>
            <w:r w:rsidR="00F26A2E">
              <w:rPr>
                <w:rFonts w:ascii="Calibri" w:hAnsi="Calibri" w:cs="Calibri"/>
              </w:rPr>
              <w:t>s</w:t>
            </w:r>
            <w:r w:rsidR="005778AB" w:rsidRPr="00843643">
              <w:rPr>
                <w:rFonts w:ascii="Calibri" w:hAnsi="Calibri" w:cs="Calibri"/>
              </w:rPr>
              <w:t>.</w:t>
            </w:r>
          </w:p>
          <w:p w14:paraId="35D461DC" w14:textId="77777777" w:rsidR="009A0450" w:rsidRPr="00551B40" w:rsidRDefault="009A0450" w:rsidP="009A0450">
            <w:pPr>
              <w:adjustRightInd w:val="0"/>
              <w:spacing w:after="0" w:line="240" w:lineRule="auto"/>
              <w:rPr>
                <w:rFonts w:ascii="Calibri" w:hAnsi="Calibri" w:cs="Calibri"/>
                <w:color w:val="000000" w:themeColor="text1"/>
                <w:szCs w:val="20"/>
                <w:lang w:eastAsia="en-US"/>
              </w:rPr>
            </w:pPr>
            <w:r w:rsidRPr="00843643">
              <w:rPr>
                <w:rFonts w:ascii="Calibri" w:hAnsi="Calibri" w:cs="Calibri"/>
              </w:rPr>
              <w:t xml:space="preserve">To assess the monitoring system, the consultant team will </w:t>
            </w:r>
            <w:r w:rsidRPr="00551B40">
              <w:rPr>
                <w:rFonts w:ascii="Calibri" w:hAnsi="Calibri" w:cs="Calibri"/>
                <w:color w:val="000000" w:themeColor="text1"/>
                <w:lang w:eastAsia="en-US"/>
              </w:rPr>
              <w:t>conduct a raid appraisal of current monitoring and management systems used in Cambodia, Laos, Myanmar, Thailand and Vietnam to:</w:t>
            </w:r>
          </w:p>
          <w:p w14:paraId="2FBAF630" w14:textId="77777777" w:rsidR="009A0450" w:rsidRPr="00551B40" w:rsidRDefault="009A0450" w:rsidP="009A0450">
            <w:pPr>
              <w:pStyle w:val="ListParagraph"/>
              <w:widowControl/>
              <w:numPr>
                <w:ilvl w:val="0"/>
                <w:numId w:val="5"/>
              </w:numPr>
              <w:wordWrap/>
              <w:adjustRightInd w:val="0"/>
              <w:spacing w:after="0" w:line="240" w:lineRule="auto"/>
              <w:ind w:left="284" w:hanging="284"/>
              <w:rPr>
                <w:rFonts w:ascii="Calibri" w:hAnsi="Calibri" w:cs="Calibri"/>
                <w:color w:val="000000" w:themeColor="text1"/>
                <w:lang w:eastAsia="en-US"/>
              </w:rPr>
            </w:pPr>
            <w:r w:rsidRPr="00551B40">
              <w:rPr>
                <w:rFonts w:ascii="Calibri" w:hAnsi="Calibri" w:cs="Calibri"/>
                <w:lang w:eastAsia="en-US"/>
              </w:rPr>
              <w:t>identify the current situation – costs, data coverage, personnel requirements, reporting quality</w:t>
            </w:r>
          </w:p>
          <w:p w14:paraId="32834AEF" w14:textId="77777777" w:rsidR="009A0450" w:rsidRPr="00551B40" w:rsidRDefault="009A0450" w:rsidP="009A0450">
            <w:pPr>
              <w:pStyle w:val="ListParagraph"/>
              <w:widowControl/>
              <w:numPr>
                <w:ilvl w:val="0"/>
                <w:numId w:val="5"/>
              </w:numPr>
              <w:wordWrap/>
              <w:adjustRightInd w:val="0"/>
              <w:spacing w:after="0" w:line="240" w:lineRule="auto"/>
              <w:ind w:left="284" w:hanging="284"/>
              <w:rPr>
                <w:rFonts w:ascii="Calibri" w:hAnsi="Calibri" w:cs="Calibri"/>
                <w:lang w:eastAsia="en-US"/>
              </w:rPr>
            </w:pPr>
            <w:r w:rsidRPr="00551B40">
              <w:rPr>
                <w:rFonts w:ascii="Calibri" w:hAnsi="Calibri" w:cs="Calibri"/>
                <w:lang w:eastAsia="en-US"/>
              </w:rPr>
              <w:t>assess strengths and weaknesses – what works, what does not and where are the gaps (including systems architecture, business processes and forms, institutional arrangements, resourcing and sustainability)</w:t>
            </w:r>
          </w:p>
          <w:p w14:paraId="71DE6ED7" w14:textId="77777777" w:rsidR="009A0450" w:rsidRPr="00551B40" w:rsidRDefault="009A0450" w:rsidP="009A0450">
            <w:pPr>
              <w:pStyle w:val="ListParagraph"/>
              <w:widowControl/>
              <w:numPr>
                <w:ilvl w:val="0"/>
                <w:numId w:val="5"/>
              </w:numPr>
              <w:wordWrap/>
              <w:adjustRightInd w:val="0"/>
              <w:spacing w:after="0" w:line="240" w:lineRule="auto"/>
              <w:ind w:left="284" w:hanging="284"/>
              <w:rPr>
                <w:rFonts w:ascii="Calibri" w:hAnsi="Calibri" w:cs="Calibri"/>
                <w:lang w:eastAsia="en-US"/>
              </w:rPr>
            </w:pPr>
            <w:r w:rsidRPr="00551B40">
              <w:rPr>
                <w:rFonts w:ascii="Calibri" w:hAnsi="Calibri" w:cs="Calibri"/>
                <w:lang w:eastAsia="en-US"/>
              </w:rPr>
              <w:t>identify opportunities and threats – what could be done to improve the system, is it possible to migrate some system components and database contents to new platforms what are the risks</w:t>
            </w:r>
          </w:p>
          <w:p w14:paraId="7D4F1AE6" w14:textId="77777777" w:rsidR="009A0450" w:rsidRPr="00551B40" w:rsidRDefault="009A0450" w:rsidP="009A0450">
            <w:pPr>
              <w:pStyle w:val="ListParagraph"/>
              <w:widowControl/>
              <w:numPr>
                <w:ilvl w:val="0"/>
                <w:numId w:val="5"/>
              </w:numPr>
              <w:wordWrap/>
              <w:adjustRightInd w:val="0"/>
              <w:spacing w:after="0" w:line="240" w:lineRule="auto"/>
              <w:ind w:left="284" w:hanging="284"/>
              <w:rPr>
                <w:rFonts w:ascii="Calibri" w:hAnsi="Calibri" w:cs="Calibri"/>
                <w:lang w:eastAsia="en-US"/>
              </w:rPr>
            </w:pPr>
            <w:r w:rsidRPr="00551B40">
              <w:rPr>
                <w:rFonts w:ascii="Calibri" w:hAnsi="Calibri" w:cs="Calibri"/>
                <w:lang w:eastAsia="en-US"/>
              </w:rPr>
              <w:t>present a summary analysis in English – with a focus on quality information, not length of report</w:t>
            </w:r>
          </w:p>
          <w:p w14:paraId="5EC7DFDD" w14:textId="77777777" w:rsidR="009A0450" w:rsidRPr="00551B40" w:rsidRDefault="009A0450" w:rsidP="009A0450">
            <w:pPr>
              <w:pStyle w:val="ListParagraph"/>
              <w:widowControl/>
              <w:numPr>
                <w:ilvl w:val="0"/>
                <w:numId w:val="5"/>
              </w:numPr>
              <w:wordWrap/>
              <w:adjustRightInd w:val="0"/>
              <w:spacing w:after="0" w:line="240" w:lineRule="auto"/>
              <w:ind w:left="284" w:hanging="284"/>
              <w:rPr>
                <w:rFonts w:ascii="Calibri" w:hAnsi="Calibri" w:cs="Calibri"/>
                <w:lang w:eastAsia="en-US"/>
              </w:rPr>
            </w:pPr>
            <w:r w:rsidRPr="00551B40">
              <w:rPr>
                <w:rFonts w:ascii="Calibri" w:hAnsi="Calibri" w:cs="Calibri"/>
                <w:lang w:eastAsia="en-US"/>
              </w:rPr>
              <w:t>present options and a recommendation – what options are there for next steps, what is recommended.</w:t>
            </w:r>
          </w:p>
          <w:p w14:paraId="2DD19680" w14:textId="755ED5B9" w:rsidR="0042579B" w:rsidRPr="00843643" w:rsidRDefault="005778AB" w:rsidP="005778AB">
            <w:pPr>
              <w:rPr>
                <w:rFonts w:ascii="Calibri" w:hAnsi="Calibri" w:cs="Calibri"/>
                <w:lang w:bidi="th-TH"/>
              </w:rPr>
            </w:pPr>
            <w:r w:rsidRPr="0002757B">
              <w:rPr>
                <w:rFonts w:ascii="Calibri" w:hAnsi="Calibri" w:cs="Calibri"/>
              </w:rPr>
              <w:t>To ensure that the database will be sustainable</w:t>
            </w:r>
            <w:r w:rsidR="00F26A2E">
              <w:rPr>
                <w:rFonts w:ascii="Calibri" w:hAnsi="Calibri" w:cs="Calibri"/>
              </w:rPr>
              <w:t>,</w:t>
            </w:r>
            <w:r w:rsidRPr="0002757B">
              <w:rPr>
                <w:rFonts w:ascii="Calibri" w:hAnsi="Calibri" w:cs="Calibri"/>
              </w:rPr>
              <w:t xml:space="preserve"> series of t</w:t>
            </w:r>
            <w:r w:rsidR="0042579B" w:rsidRPr="0002757B">
              <w:rPr>
                <w:rFonts w:ascii="Calibri" w:hAnsi="Calibri" w:cs="Calibri"/>
              </w:rPr>
              <w:t xml:space="preserve">raining </w:t>
            </w:r>
            <w:r w:rsidR="009A0450" w:rsidRPr="0002757B">
              <w:rPr>
                <w:rFonts w:ascii="Calibri" w:hAnsi="Calibri" w:cs="Calibri"/>
              </w:rPr>
              <w:t xml:space="preserve">for </w:t>
            </w:r>
            <w:r w:rsidR="0042579B" w:rsidRPr="0002757B">
              <w:rPr>
                <w:rFonts w:ascii="Calibri" w:hAnsi="Calibri" w:cs="Calibri"/>
              </w:rPr>
              <w:t>M&amp;E staffs</w:t>
            </w:r>
            <w:r w:rsidR="009A0450" w:rsidRPr="00843643">
              <w:rPr>
                <w:rFonts w:ascii="Calibri" w:hAnsi="Calibri" w:cs="Calibri"/>
              </w:rPr>
              <w:t xml:space="preserve"> and system maintenance will be carried </w:t>
            </w:r>
            <w:r w:rsidR="004E7EE7" w:rsidRPr="00843643">
              <w:rPr>
                <w:rFonts w:ascii="Calibri" w:hAnsi="Calibri" w:cs="Calibri"/>
              </w:rPr>
              <w:t>on</w:t>
            </w:r>
            <w:r w:rsidR="004E7EE7" w:rsidRPr="00843643">
              <w:rPr>
                <w:rFonts w:ascii="Calibri" w:hAnsi="Calibri" w:cs="Calibri"/>
                <w:lang w:bidi="th-TH"/>
              </w:rPr>
              <w:t xml:space="preserve"> but</w:t>
            </w:r>
            <w:r w:rsidR="009A0450" w:rsidRPr="00843643">
              <w:rPr>
                <w:rFonts w:ascii="Calibri" w:hAnsi="Calibri" w:cs="Calibri"/>
                <w:lang w:bidi="th-TH"/>
              </w:rPr>
              <w:t xml:space="preserve"> will focus to the project implementer and </w:t>
            </w:r>
            <w:r w:rsidR="004E7EE7" w:rsidRPr="00843643">
              <w:rPr>
                <w:rFonts w:ascii="Calibri" w:hAnsi="Calibri" w:cs="Calibri"/>
                <w:lang w:bidi="th-TH"/>
              </w:rPr>
              <w:t>secretariat</w:t>
            </w:r>
            <w:r w:rsidR="009A0450" w:rsidRPr="00843643">
              <w:rPr>
                <w:rFonts w:ascii="Calibri" w:hAnsi="Calibri" w:cs="Calibri"/>
                <w:lang w:bidi="th-TH"/>
              </w:rPr>
              <w:t xml:space="preserve"> of Mekong Institute and </w:t>
            </w:r>
            <w:r w:rsidR="004E7EE7" w:rsidRPr="00843643">
              <w:rPr>
                <w:rFonts w:ascii="Calibri" w:hAnsi="Calibri" w:cs="Calibri"/>
                <w:lang w:bidi="th-TH"/>
              </w:rPr>
              <w:t>partners.</w:t>
            </w:r>
          </w:p>
          <w:p w14:paraId="5C876B83" w14:textId="77777777" w:rsidR="004E7EE7" w:rsidRPr="00843643" w:rsidRDefault="004E7EE7" w:rsidP="005778AB">
            <w:pPr>
              <w:rPr>
                <w:rFonts w:ascii="Calibri" w:hAnsi="Calibri" w:cs="Calibri"/>
                <w:lang w:bidi="th-TH"/>
              </w:rPr>
            </w:pPr>
            <w:r w:rsidRPr="00843643">
              <w:rPr>
                <w:rFonts w:ascii="Calibri" w:hAnsi="Calibri" w:cs="Calibri"/>
                <w:lang w:bidi="th-TH"/>
              </w:rPr>
              <w:t xml:space="preserve">Website and portal of monitoring will be developed to create awareness of effectiveness cooperation within the region. The arrangement of publishing of data and impact from the development project will be developed to ensure that the website is regularly maintained. </w:t>
            </w:r>
          </w:p>
          <w:p w14:paraId="52347793" w14:textId="77777777" w:rsidR="0042579B" w:rsidRPr="00843643" w:rsidRDefault="004E7EE7" w:rsidP="004E08AF">
            <w:pPr>
              <w:rPr>
                <w:rFonts w:ascii="Calibri" w:hAnsi="Calibri" w:cs="Calibri"/>
                <w:shd w:val="clear" w:color="auto" w:fill="FFFFFF"/>
              </w:rPr>
            </w:pPr>
            <w:r w:rsidRPr="00843643">
              <w:rPr>
                <w:rFonts w:ascii="Calibri" w:hAnsi="Calibri" w:cs="Calibri"/>
                <w:lang w:bidi="th-TH"/>
              </w:rPr>
              <w:t>Numbers of training and consultation workshop will be another important area for this project that need to be addressed as each country will have good lesson to share with member countries. The lessons to be shared are management of public investment project to ensure the maximum impact of ODA</w:t>
            </w:r>
            <w:r w:rsidR="004E08AF" w:rsidRPr="00843643">
              <w:rPr>
                <w:rFonts w:ascii="Calibri" w:hAnsi="Calibri" w:cs="Calibri"/>
                <w:lang w:bidi="th-TH"/>
              </w:rPr>
              <w:t xml:space="preserve"> investment; lesson on best practice for M&amp;E of investment; ICT on increasing transparency and accountability in development; and Synergizing Regional Cooperation to address poverty and rural development</w:t>
            </w:r>
            <w:r w:rsidR="004E08AF" w:rsidRPr="00843643">
              <w:rPr>
                <w:rFonts w:ascii="Calibri" w:hAnsi="Calibri" w:cs="Calibri"/>
                <w:shd w:val="clear" w:color="auto" w:fill="FFFFFF"/>
              </w:rPr>
              <w:t>.</w:t>
            </w:r>
          </w:p>
        </w:tc>
      </w:tr>
      <w:tr w:rsidR="0042579B" w:rsidRPr="00843643" w14:paraId="349BA70B" w14:textId="77777777" w:rsidTr="00551B40">
        <w:trPr>
          <w:gridAfter w:val="1"/>
          <w:wAfter w:w="11" w:type="dxa"/>
        </w:trPr>
        <w:tc>
          <w:tcPr>
            <w:tcW w:w="2155" w:type="dxa"/>
            <w:shd w:val="clear" w:color="auto" w:fill="DAEEF3" w:themeFill="accent5" w:themeFillTint="33"/>
          </w:tcPr>
          <w:p w14:paraId="36C3AAB6" w14:textId="77777777" w:rsidR="0042579B" w:rsidRPr="00843643" w:rsidRDefault="0042579B" w:rsidP="00CE3C8C">
            <w:pPr>
              <w:rPr>
                <w:rFonts w:ascii="Calibri" w:eastAsia="Times New Roman" w:hAnsi="Calibri" w:cs="Calibri"/>
                <w:b/>
                <w:lang w:eastAsia="ja-JP"/>
              </w:rPr>
            </w:pPr>
          </w:p>
        </w:tc>
        <w:tc>
          <w:tcPr>
            <w:tcW w:w="7750" w:type="dxa"/>
            <w:gridSpan w:val="9"/>
            <w:shd w:val="clear" w:color="auto" w:fill="DAEEF3" w:themeFill="accent5" w:themeFillTint="33"/>
          </w:tcPr>
          <w:p w14:paraId="0B78CEA1" w14:textId="77777777" w:rsidR="0042579B" w:rsidRPr="00843643" w:rsidRDefault="0042579B" w:rsidP="00CE3C8C">
            <w:pPr>
              <w:rPr>
                <w:rFonts w:ascii="Calibri" w:hAnsi="Calibri" w:cs="Calibri"/>
                <w:b/>
                <w:shd w:val="clear" w:color="auto" w:fill="FFFFFF"/>
              </w:rPr>
            </w:pPr>
            <w:r w:rsidRPr="00843643">
              <w:rPr>
                <w:rFonts w:ascii="Calibri" w:eastAsia="Times New Roman" w:hAnsi="Calibri" w:cs="Calibri"/>
                <w:b/>
                <w:lang w:eastAsia="ja-JP"/>
              </w:rPr>
              <w:t>Value Added for the M</w:t>
            </w:r>
            <w:r w:rsidRPr="00843643">
              <w:rPr>
                <w:rFonts w:ascii="Calibri" w:hAnsi="Calibri" w:cs="Calibri"/>
                <w:b/>
              </w:rPr>
              <w:t>K</w:t>
            </w:r>
            <w:r w:rsidRPr="00843643">
              <w:rPr>
                <w:rFonts w:ascii="Calibri" w:eastAsia="Times New Roman" w:hAnsi="Calibri" w:cs="Calibri"/>
                <w:b/>
                <w:lang w:eastAsia="ja-JP"/>
              </w:rPr>
              <w:t>CF Involvement/Impact Potential</w:t>
            </w:r>
          </w:p>
        </w:tc>
      </w:tr>
      <w:tr w:rsidR="0042579B" w:rsidRPr="00843643" w14:paraId="23F54D85" w14:textId="77777777" w:rsidTr="00551B40">
        <w:trPr>
          <w:gridAfter w:val="1"/>
          <w:wAfter w:w="11" w:type="dxa"/>
        </w:trPr>
        <w:tc>
          <w:tcPr>
            <w:tcW w:w="2155" w:type="dxa"/>
          </w:tcPr>
          <w:p w14:paraId="52641F72" w14:textId="77777777" w:rsidR="0042579B" w:rsidRPr="00843643" w:rsidRDefault="0042579B" w:rsidP="00CE3C8C">
            <w:pPr>
              <w:rPr>
                <w:rFonts w:ascii="Calibri" w:eastAsia="Times New Roman" w:hAnsi="Calibri" w:cs="Calibri"/>
                <w:i/>
                <w:lang w:eastAsia="ja-JP"/>
              </w:rPr>
            </w:pPr>
          </w:p>
        </w:tc>
        <w:tc>
          <w:tcPr>
            <w:tcW w:w="7750" w:type="dxa"/>
            <w:gridSpan w:val="9"/>
          </w:tcPr>
          <w:p w14:paraId="66173912" w14:textId="0C6548F9" w:rsidR="00230E08" w:rsidRPr="00843643" w:rsidRDefault="00230E08" w:rsidP="00CE3C8C">
            <w:pPr>
              <w:rPr>
                <w:rFonts w:ascii="Calibri" w:hAnsi="Calibri" w:cs="Calibri"/>
                <w:iCs/>
                <w:shd w:val="clear" w:color="auto" w:fill="FFFFFF"/>
                <w:lang w:bidi="lo-LA"/>
              </w:rPr>
            </w:pPr>
            <w:r w:rsidRPr="00843643">
              <w:rPr>
                <w:rFonts w:ascii="Calibri" w:hAnsi="Calibri" w:cs="Calibri"/>
                <w:iCs/>
                <w:shd w:val="clear" w:color="auto" w:fill="FFFFFF"/>
                <w:lang w:bidi="lo-LA"/>
              </w:rPr>
              <w:t>Since 2013 the establishment of MKCF, there has not been much of awareness of regional cooperation. Most cooperation’s have certain mechanism for reporting and updating, but the regional cooperation has no single platform to report</w:t>
            </w:r>
            <w:r w:rsidR="00DB482B">
              <w:rPr>
                <w:rFonts w:ascii="Calibri" w:hAnsi="Calibri" w:cs="DokChampa" w:hint="cs"/>
                <w:i/>
                <w:shd w:val="clear" w:color="auto" w:fill="FFFFFF"/>
                <w:cs/>
                <w:lang w:bidi="lo-LA"/>
              </w:rPr>
              <w:t xml:space="preserve"> </w:t>
            </w:r>
            <w:r w:rsidR="00DB482B">
              <w:rPr>
                <w:rFonts w:ascii="Calibri" w:hAnsi="Calibri" w:cs="DokChampa"/>
                <w:iCs/>
                <w:shd w:val="clear" w:color="auto" w:fill="FFFFFF"/>
                <w:lang w:bidi="lo-LA"/>
              </w:rPr>
              <w:t>about</w:t>
            </w:r>
            <w:r w:rsidRPr="00843643">
              <w:rPr>
                <w:rFonts w:ascii="Calibri" w:hAnsi="Calibri" w:cs="Calibri"/>
                <w:iCs/>
                <w:shd w:val="clear" w:color="auto" w:fill="FFFFFF"/>
                <w:lang w:bidi="lo-LA"/>
              </w:rPr>
              <w:t xml:space="preserve"> the management of the intervention. As to enhance current ODA-MIS.gov.la to highlight regional cooperation, initiative from MKCF will be good lesson and support to show and bring other regional cooperation on board for centralizing the data. The publication of data from dashboard will be useful for analyzing the synergy and impact of investments, particularly for public and ODA investments. MKCF and MI are good example of cooperation that produce good outcome on bringing Mekong member countries to join both research and management of intervention in the region, for example the logistic management of member countries. Therefore, support from MKCF will make the database to centralize and link with </w:t>
            </w:r>
            <w:r w:rsidR="001323EE" w:rsidRPr="00843643">
              <w:rPr>
                <w:rFonts w:ascii="Calibri" w:hAnsi="Calibri" w:cs="Calibri"/>
                <w:iCs/>
                <w:shd w:val="clear" w:color="auto" w:fill="FFFFFF"/>
                <w:lang w:bidi="lo-LA"/>
              </w:rPr>
              <w:t>another</w:t>
            </w:r>
            <w:r w:rsidRPr="00843643">
              <w:rPr>
                <w:rFonts w:ascii="Calibri" w:hAnsi="Calibri" w:cs="Calibri"/>
                <w:iCs/>
                <w:shd w:val="clear" w:color="auto" w:fill="FFFFFF"/>
                <w:lang w:bidi="lo-LA"/>
              </w:rPr>
              <w:t xml:space="preserve"> platform</w:t>
            </w:r>
            <w:r w:rsidR="00295A9C" w:rsidRPr="00843643">
              <w:rPr>
                <w:rFonts w:ascii="Calibri" w:hAnsi="Calibri" w:cs="Calibri"/>
                <w:iCs/>
                <w:shd w:val="clear" w:color="auto" w:fill="FFFFFF"/>
                <w:lang w:bidi="lo-LA"/>
              </w:rPr>
              <w:t>.</w:t>
            </w:r>
          </w:p>
        </w:tc>
      </w:tr>
      <w:tr w:rsidR="0042579B" w:rsidRPr="00843643" w14:paraId="2A490B58" w14:textId="77777777" w:rsidTr="00551B40">
        <w:trPr>
          <w:gridAfter w:val="1"/>
          <w:wAfter w:w="11" w:type="dxa"/>
        </w:trPr>
        <w:tc>
          <w:tcPr>
            <w:tcW w:w="2155" w:type="dxa"/>
            <w:shd w:val="clear" w:color="auto" w:fill="DAEEF3" w:themeFill="accent5" w:themeFillTint="33"/>
          </w:tcPr>
          <w:p w14:paraId="14ABA2F6" w14:textId="77777777" w:rsidR="0042579B" w:rsidRPr="00843643" w:rsidRDefault="0042579B" w:rsidP="00CE3C8C">
            <w:pPr>
              <w:rPr>
                <w:rFonts w:ascii="Calibri" w:eastAsia="Times New Roman" w:hAnsi="Calibri" w:cs="Calibri"/>
                <w:b/>
                <w:lang w:eastAsia="ja-JP"/>
              </w:rPr>
            </w:pPr>
          </w:p>
        </w:tc>
        <w:tc>
          <w:tcPr>
            <w:tcW w:w="7750" w:type="dxa"/>
            <w:gridSpan w:val="9"/>
            <w:shd w:val="clear" w:color="auto" w:fill="DAEEF3" w:themeFill="accent5" w:themeFillTint="33"/>
          </w:tcPr>
          <w:p w14:paraId="17978153" w14:textId="77777777" w:rsidR="0042579B" w:rsidRPr="00843643" w:rsidRDefault="0042579B" w:rsidP="00CE3C8C">
            <w:pPr>
              <w:rPr>
                <w:rFonts w:ascii="Calibri" w:hAnsi="Calibri" w:cs="Calibri"/>
                <w:b/>
                <w:shd w:val="clear" w:color="auto" w:fill="FFFFFF"/>
              </w:rPr>
            </w:pPr>
            <w:r w:rsidRPr="00843643">
              <w:rPr>
                <w:rFonts w:ascii="Calibri" w:eastAsia="Times New Roman" w:hAnsi="Calibri" w:cs="Calibri"/>
                <w:b/>
                <w:lang w:eastAsia="ja-JP"/>
              </w:rPr>
              <w:t>Exit Strategy</w:t>
            </w:r>
          </w:p>
        </w:tc>
      </w:tr>
      <w:tr w:rsidR="0042579B" w:rsidRPr="00843643" w14:paraId="35A6E6E8" w14:textId="77777777" w:rsidTr="00551B40">
        <w:trPr>
          <w:gridAfter w:val="1"/>
          <w:wAfter w:w="11" w:type="dxa"/>
        </w:trPr>
        <w:tc>
          <w:tcPr>
            <w:tcW w:w="2155" w:type="dxa"/>
          </w:tcPr>
          <w:p w14:paraId="4F44FFAA" w14:textId="77777777" w:rsidR="0042579B" w:rsidRPr="00843643" w:rsidRDefault="0042579B" w:rsidP="00CE3C8C">
            <w:pPr>
              <w:rPr>
                <w:rFonts w:ascii="Calibri" w:hAnsi="Calibri" w:cs="Calibri"/>
                <w:i/>
              </w:rPr>
            </w:pPr>
          </w:p>
        </w:tc>
        <w:tc>
          <w:tcPr>
            <w:tcW w:w="7750" w:type="dxa"/>
            <w:gridSpan w:val="9"/>
          </w:tcPr>
          <w:p w14:paraId="1A6BD3BE" w14:textId="24AD286A" w:rsidR="003D07BD" w:rsidRPr="00551B40" w:rsidRDefault="000863A6" w:rsidP="00140527">
            <w:pPr>
              <w:rPr>
                <w:rFonts w:ascii="Calibri" w:hAnsi="Calibri" w:cs="DokChampa"/>
                <w:iCs/>
                <w:shd w:val="clear" w:color="auto" w:fill="FFFFFF"/>
                <w:cs/>
                <w:lang w:bidi="lo-LA"/>
              </w:rPr>
            </w:pPr>
            <w:r w:rsidRPr="00843643">
              <w:rPr>
                <w:rFonts w:ascii="Calibri" w:hAnsi="Calibri" w:cs="Calibri"/>
                <w:iCs/>
                <w:shd w:val="clear" w:color="auto" w:fill="FFFFFF"/>
              </w:rPr>
              <w:t xml:space="preserve">The project will develop database that will be on top of current ODA-MIS.gov.la, it will be managed by </w:t>
            </w:r>
            <w:proofErr w:type="spellStart"/>
            <w:r w:rsidRPr="00843643">
              <w:rPr>
                <w:rFonts w:ascii="Calibri" w:hAnsi="Calibri" w:cs="Calibri"/>
                <w:iCs/>
                <w:shd w:val="clear" w:color="auto" w:fill="FFFFFF"/>
              </w:rPr>
              <w:t>GoL</w:t>
            </w:r>
            <w:proofErr w:type="spellEnd"/>
            <w:r w:rsidRPr="00843643">
              <w:rPr>
                <w:rFonts w:ascii="Calibri" w:hAnsi="Calibri" w:cs="Calibri"/>
                <w:iCs/>
                <w:shd w:val="clear" w:color="auto" w:fill="FFFFFF"/>
              </w:rPr>
              <w:t xml:space="preserve">/MPI’s DIC with the coordination with MKCF’s secretariat in Ministry of Foreign Affairs. Dashboard on reporting of regional cooperation projects will be real-time report and will be automatically updated together with data of Lao’s ODA. Regular reports of </w:t>
            </w:r>
            <w:r w:rsidRPr="00843643">
              <w:rPr>
                <w:rFonts w:ascii="Calibri" w:hAnsi="Calibri" w:cs="Calibri"/>
                <w:iCs/>
                <w:shd w:val="clear" w:color="auto" w:fill="FFFFFF"/>
              </w:rPr>
              <w:lastRenderedPageBreak/>
              <w:t>implementation of MKCF’s project will be shared through the website of Mekong Institute (who will be responsible for managing MI’s website).</w:t>
            </w:r>
            <w:r w:rsidR="008349CA" w:rsidRPr="00843643">
              <w:rPr>
                <w:rFonts w:ascii="Calibri" w:hAnsi="Calibri" w:cs="Calibri"/>
                <w:iCs/>
                <w:shd w:val="clear" w:color="auto" w:fill="FFFFFF"/>
              </w:rPr>
              <w:t xml:space="preserve"> By the 2020, ODA-MIS.gov.la will be</w:t>
            </w:r>
            <w:r w:rsidR="00242520" w:rsidRPr="00843643">
              <w:rPr>
                <w:rFonts w:ascii="Calibri" w:hAnsi="Calibri" w:cs="Calibri"/>
                <w:iCs/>
                <w:shd w:val="clear" w:color="auto" w:fill="FFFFFF"/>
              </w:rPr>
              <w:t xml:space="preserve"> declared as national system for monitoring of ODA investment project, which therefore once member countries are committed to enter and update data of MKCF</w:t>
            </w:r>
            <w:r w:rsidR="00230E08" w:rsidRPr="00843643">
              <w:rPr>
                <w:rFonts w:ascii="Calibri" w:hAnsi="Calibri" w:cs="Calibri"/>
                <w:iCs/>
                <w:shd w:val="clear" w:color="auto" w:fill="FFFFFF"/>
              </w:rPr>
              <w:t xml:space="preserve"> supported projects. The dashboard of reporting will be regularly updated as part of </w:t>
            </w:r>
            <w:proofErr w:type="spellStart"/>
            <w:r w:rsidR="00230E08" w:rsidRPr="00843643">
              <w:rPr>
                <w:rFonts w:ascii="Calibri" w:hAnsi="Calibri" w:cs="Calibri"/>
                <w:iCs/>
                <w:shd w:val="clear" w:color="auto" w:fill="FFFFFF"/>
              </w:rPr>
              <w:t>GoL</w:t>
            </w:r>
            <w:proofErr w:type="spellEnd"/>
            <w:r w:rsidR="00230E08" w:rsidRPr="00843643">
              <w:rPr>
                <w:rFonts w:ascii="Calibri" w:hAnsi="Calibri" w:cs="Calibri"/>
                <w:iCs/>
                <w:shd w:val="clear" w:color="auto" w:fill="FFFFFF"/>
              </w:rPr>
              <w:t xml:space="preserve"> commitment for transparency and accountability</w:t>
            </w:r>
            <w:r w:rsidR="00230E08" w:rsidRPr="00843643">
              <w:rPr>
                <w:rFonts w:ascii="Calibri" w:hAnsi="Calibri" w:cs="Calibri"/>
                <w:i/>
                <w:shd w:val="clear" w:color="auto" w:fill="FFFFFF"/>
                <w:lang w:bidi="lo-LA"/>
              </w:rPr>
              <w:t>.</w:t>
            </w:r>
          </w:p>
        </w:tc>
      </w:tr>
      <w:tr w:rsidR="0042579B" w:rsidRPr="00843643" w14:paraId="6060819D" w14:textId="77777777" w:rsidTr="00551B40">
        <w:trPr>
          <w:gridAfter w:val="1"/>
          <w:wAfter w:w="11" w:type="dxa"/>
        </w:trPr>
        <w:tc>
          <w:tcPr>
            <w:tcW w:w="2155" w:type="dxa"/>
            <w:shd w:val="clear" w:color="auto" w:fill="DAEEF3" w:themeFill="accent5" w:themeFillTint="33"/>
          </w:tcPr>
          <w:p w14:paraId="5EF525AD" w14:textId="77777777" w:rsidR="0042579B" w:rsidRPr="00843643" w:rsidRDefault="0042579B" w:rsidP="00CE3C8C">
            <w:pPr>
              <w:rPr>
                <w:rFonts w:ascii="Calibri" w:hAnsi="Calibri" w:cs="Calibri"/>
                <w:b/>
              </w:rPr>
            </w:pPr>
          </w:p>
        </w:tc>
        <w:tc>
          <w:tcPr>
            <w:tcW w:w="7750" w:type="dxa"/>
            <w:gridSpan w:val="9"/>
            <w:shd w:val="clear" w:color="auto" w:fill="DAEEF3" w:themeFill="accent5" w:themeFillTint="33"/>
          </w:tcPr>
          <w:p w14:paraId="7DB33E0D" w14:textId="77777777" w:rsidR="0042579B" w:rsidRPr="00843643" w:rsidRDefault="0042579B" w:rsidP="00CE3C8C">
            <w:pPr>
              <w:rPr>
                <w:rFonts w:ascii="Calibri" w:hAnsi="Calibri" w:cs="Calibri"/>
                <w:b/>
                <w:shd w:val="clear" w:color="auto" w:fill="FFFFFF"/>
              </w:rPr>
            </w:pPr>
            <w:r w:rsidRPr="00843643">
              <w:rPr>
                <w:rFonts w:ascii="Calibri" w:hAnsi="Calibri" w:cs="Calibri"/>
                <w:b/>
              </w:rPr>
              <w:t>Outcomes, Outputs, Activities and Inputs at Project level</w:t>
            </w:r>
          </w:p>
        </w:tc>
      </w:tr>
      <w:tr w:rsidR="0042579B" w:rsidRPr="00843643" w14:paraId="3B065CB2" w14:textId="77777777" w:rsidTr="00551B40">
        <w:trPr>
          <w:gridAfter w:val="1"/>
          <w:wAfter w:w="11" w:type="dxa"/>
          <w:trHeight w:val="204"/>
        </w:trPr>
        <w:tc>
          <w:tcPr>
            <w:tcW w:w="2155" w:type="dxa"/>
            <w:vMerge w:val="restart"/>
          </w:tcPr>
          <w:p w14:paraId="71595ED7" w14:textId="77777777" w:rsidR="0042579B" w:rsidRPr="00843643" w:rsidRDefault="0042579B" w:rsidP="00CE3C8C">
            <w:pPr>
              <w:jc w:val="center"/>
              <w:rPr>
                <w:rFonts w:ascii="Calibri" w:hAnsi="Calibri" w:cs="Calibri"/>
              </w:rPr>
            </w:pPr>
            <w:r w:rsidRPr="00843643">
              <w:rPr>
                <w:rFonts w:ascii="Calibri" w:hAnsi="Calibri" w:cs="Calibri"/>
                <w:b/>
              </w:rPr>
              <w:t>Expected Result</w:t>
            </w:r>
          </w:p>
        </w:tc>
        <w:tc>
          <w:tcPr>
            <w:tcW w:w="1846" w:type="dxa"/>
            <w:vMerge w:val="restart"/>
          </w:tcPr>
          <w:p w14:paraId="0C985326" w14:textId="77777777" w:rsidR="0042579B" w:rsidRPr="00843643" w:rsidRDefault="0042579B" w:rsidP="00CE3C8C">
            <w:pPr>
              <w:jc w:val="center"/>
              <w:rPr>
                <w:rFonts w:ascii="Calibri" w:hAnsi="Calibri" w:cs="Calibri"/>
              </w:rPr>
            </w:pPr>
            <w:r w:rsidRPr="00843643">
              <w:rPr>
                <w:rFonts w:ascii="Calibri" w:hAnsi="Calibri" w:cs="Calibri"/>
                <w:b/>
              </w:rPr>
              <w:t>Indicator</w:t>
            </w:r>
          </w:p>
        </w:tc>
        <w:tc>
          <w:tcPr>
            <w:tcW w:w="1637" w:type="dxa"/>
            <w:gridSpan w:val="4"/>
            <w:vMerge w:val="restart"/>
          </w:tcPr>
          <w:p w14:paraId="4ABA81CA" w14:textId="77777777" w:rsidR="0042579B" w:rsidRPr="00843643" w:rsidRDefault="0042579B" w:rsidP="00CE3C8C">
            <w:pPr>
              <w:jc w:val="center"/>
              <w:rPr>
                <w:rFonts w:ascii="Calibri" w:hAnsi="Calibri" w:cs="Calibri"/>
              </w:rPr>
            </w:pPr>
            <w:r w:rsidRPr="00843643">
              <w:rPr>
                <w:rFonts w:ascii="Calibri" w:hAnsi="Calibri" w:cs="Calibri"/>
                <w:b/>
              </w:rPr>
              <w:t>Means of Verification</w:t>
            </w:r>
          </w:p>
        </w:tc>
        <w:tc>
          <w:tcPr>
            <w:tcW w:w="3369" w:type="dxa"/>
            <w:gridSpan w:val="3"/>
          </w:tcPr>
          <w:p w14:paraId="701209EE" w14:textId="77777777" w:rsidR="0042579B" w:rsidRPr="00843643" w:rsidRDefault="0042579B" w:rsidP="00CE3C8C">
            <w:pPr>
              <w:jc w:val="center"/>
              <w:rPr>
                <w:rFonts w:ascii="Calibri" w:eastAsia="Times New Roman" w:hAnsi="Calibri" w:cs="Calibri"/>
                <w:b/>
                <w:bCs/>
                <w:color w:val="000000"/>
                <w:lang w:eastAsia="ja-JP"/>
              </w:rPr>
            </w:pPr>
            <w:r w:rsidRPr="00843643">
              <w:rPr>
                <w:rFonts w:ascii="Calibri" w:eastAsia="Times New Roman" w:hAnsi="Calibri" w:cs="Calibri"/>
                <w:b/>
                <w:bCs/>
                <w:color w:val="000000"/>
                <w:lang w:eastAsia="ja-JP"/>
              </w:rPr>
              <w:t>Target</w:t>
            </w:r>
          </w:p>
        </w:tc>
        <w:tc>
          <w:tcPr>
            <w:tcW w:w="898" w:type="dxa"/>
            <w:vMerge w:val="restart"/>
          </w:tcPr>
          <w:p w14:paraId="7F13F0B5" w14:textId="77777777" w:rsidR="0042579B" w:rsidRPr="00843643" w:rsidRDefault="0042579B" w:rsidP="00CE3C8C">
            <w:pPr>
              <w:jc w:val="center"/>
              <w:rPr>
                <w:rFonts w:ascii="Calibri" w:hAnsi="Calibri" w:cs="Calibri"/>
              </w:rPr>
            </w:pPr>
            <w:r w:rsidRPr="00843643">
              <w:rPr>
                <w:rFonts w:ascii="Calibri" w:eastAsia="Times New Roman" w:hAnsi="Calibri" w:cs="Calibri"/>
                <w:b/>
                <w:bCs/>
                <w:color w:val="000000"/>
                <w:lang w:eastAsia="ja-JP"/>
              </w:rPr>
              <w:t>Remarks</w:t>
            </w:r>
          </w:p>
        </w:tc>
      </w:tr>
      <w:tr w:rsidR="0042579B" w:rsidRPr="00843643" w14:paraId="5BD652E9" w14:textId="77777777" w:rsidTr="00551B40">
        <w:trPr>
          <w:gridAfter w:val="1"/>
          <w:wAfter w:w="11" w:type="dxa"/>
          <w:trHeight w:val="204"/>
        </w:trPr>
        <w:tc>
          <w:tcPr>
            <w:tcW w:w="2155" w:type="dxa"/>
            <w:vMerge/>
          </w:tcPr>
          <w:p w14:paraId="7E1EE5C3" w14:textId="77777777" w:rsidR="0042579B" w:rsidRPr="00843643" w:rsidRDefault="0042579B" w:rsidP="00CE3C8C">
            <w:pPr>
              <w:rPr>
                <w:rFonts w:ascii="Calibri" w:hAnsi="Calibri" w:cs="Calibri"/>
                <w:b/>
              </w:rPr>
            </w:pPr>
          </w:p>
        </w:tc>
        <w:tc>
          <w:tcPr>
            <w:tcW w:w="1846" w:type="dxa"/>
            <w:vMerge/>
          </w:tcPr>
          <w:p w14:paraId="02616686" w14:textId="77777777" w:rsidR="0042579B" w:rsidRPr="00843643" w:rsidRDefault="0042579B" w:rsidP="00CE3C8C">
            <w:pPr>
              <w:rPr>
                <w:rFonts w:ascii="Calibri" w:hAnsi="Calibri" w:cs="Calibri"/>
                <w:b/>
              </w:rPr>
            </w:pPr>
          </w:p>
        </w:tc>
        <w:tc>
          <w:tcPr>
            <w:tcW w:w="1637" w:type="dxa"/>
            <w:gridSpan w:val="4"/>
            <w:vMerge/>
          </w:tcPr>
          <w:p w14:paraId="6DA6DFBE" w14:textId="77777777" w:rsidR="0042579B" w:rsidRPr="00843643" w:rsidRDefault="0042579B" w:rsidP="00CE3C8C">
            <w:pPr>
              <w:rPr>
                <w:rFonts w:ascii="Calibri" w:hAnsi="Calibri" w:cs="Calibri"/>
                <w:b/>
              </w:rPr>
            </w:pPr>
          </w:p>
        </w:tc>
        <w:tc>
          <w:tcPr>
            <w:tcW w:w="1630" w:type="dxa"/>
            <w:gridSpan w:val="2"/>
          </w:tcPr>
          <w:p w14:paraId="35E27DA7" w14:textId="77777777" w:rsidR="0042579B" w:rsidRPr="00843643" w:rsidRDefault="0042579B" w:rsidP="00CE3C8C">
            <w:pPr>
              <w:jc w:val="center"/>
              <w:rPr>
                <w:rFonts w:ascii="Calibri" w:eastAsia="Times New Roman" w:hAnsi="Calibri" w:cs="Calibri"/>
                <w:b/>
                <w:bCs/>
                <w:color w:val="000000"/>
                <w:lang w:eastAsia="ja-JP"/>
              </w:rPr>
            </w:pPr>
            <w:r w:rsidRPr="00843643">
              <w:rPr>
                <w:rFonts w:ascii="Calibri" w:hAnsi="Calibri" w:cs="Calibri"/>
              </w:rPr>
              <w:t>Mid-term</w:t>
            </w:r>
          </w:p>
        </w:tc>
        <w:tc>
          <w:tcPr>
            <w:tcW w:w="1739" w:type="dxa"/>
          </w:tcPr>
          <w:p w14:paraId="4CFB435D" w14:textId="77777777" w:rsidR="0042579B" w:rsidRPr="00843643" w:rsidRDefault="0042579B" w:rsidP="00CE3C8C">
            <w:pPr>
              <w:rPr>
                <w:rFonts w:ascii="Calibri" w:eastAsia="Times New Roman" w:hAnsi="Calibri" w:cs="Calibri"/>
                <w:b/>
                <w:bCs/>
                <w:color w:val="000000"/>
                <w:lang w:eastAsia="ja-JP"/>
              </w:rPr>
            </w:pPr>
            <w:r w:rsidRPr="00843643">
              <w:rPr>
                <w:rFonts w:ascii="Calibri" w:hAnsi="Calibri" w:cs="Calibri"/>
              </w:rPr>
              <w:t>Final</w:t>
            </w:r>
          </w:p>
        </w:tc>
        <w:tc>
          <w:tcPr>
            <w:tcW w:w="898" w:type="dxa"/>
            <w:vMerge/>
          </w:tcPr>
          <w:p w14:paraId="5E541C80" w14:textId="77777777" w:rsidR="0042579B" w:rsidRPr="00843643" w:rsidRDefault="0042579B" w:rsidP="00CE3C8C">
            <w:pPr>
              <w:rPr>
                <w:rFonts w:ascii="Calibri" w:eastAsia="Times New Roman" w:hAnsi="Calibri" w:cs="Calibri"/>
                <w:b/>
                <w:bCs/>
                <w:color w:val="000000"/>
                <w:lang w:eastAsia="ja-JP"/>
              </w:rPr>
            </w:pPr>
          </w:p>
        </w:tc>
      </w:tr>
      <w:tr w:rsidR="0042579B" w:rsidRPr="00843643" w14:paraId="73950C06" w14:textId="77777777" w:rsidTr="00551B40">
        <w:trPr>
          <w:gridAfter w:val="1"/>
          <w:wAfter w:w="11" w:type="dxa"/>
        </w:trPr>
        <w:tc>
          <w:tcPr>
            <w:tcW w:w="2155" w:type="dxa"/>
            <w:shd w:val="clear" w:color="auto" w:fill="F2F2F2" w:themeFill="background1" w:themeFillShade="F2"/>
          </w:tcPr>
          <w:p w14:paraId="48378A83" w14:textId="77777777" w:rsidR="0042579B" w:rsidRPr="00843643" w:rsidRDefault="0042579B" w:rsidP="00CE3C8C">
            <w:pPr>
              <w:rPr>
                <w:rFonts w:ascii="Calibri" w:hAnsi="Calibri" w:cs="Calibri"/>
                <w:b/>
              </w:rPr>
            </w:pPr>
          </w:p>
        </w:tc>
        <w:tc>
          <w:tcPr>
            <w:tcW w:w="7750" w:type="dxa"/>
            <w:gridSpan w:val="9"/>
            <w:shd w:val="clear" w:color="auto" w:fill="F2F2F2" w:themeFill="background1" w:themeFillShade="F2"/>
          </w:tcPr>
          <w:p w14:paraId="15C9A393" w14:textId="77777777" w:rsidR="0042579B" w:rsidRPr="00843643" w:rsidRDefault="0042579B" w:rsidP="00CE3C8C">
            <w:pPr>
              <w:rPr>
                <w:rFonts w:ascii="Calibri" w:eastAsia="Times New Roman" w:hAnsi="Calibri" w:cs="Calibri"/>
                <w:b/>
                <w:bCs/>
                <w:color w:val="000000"/>
                <w:lang w:eastAsia="ja-JP"/>
              </w:rPr>
            </w:pPr>
            <w:r w:rsidRPr="00843643">
              <w:rPr>
                <w:rFonts w:ascii="Calibri" w:hAnsi="Calibri" w:cs="Calibri"/>
                <w:b/>
              </w:rPr>
              <w:t>Project outcomes</w:t>
            </w:r>
          </w:p>
        </w:tc>
      </w:tr>
      <w:tr w:rsidR="0042579B" w:rsidRPr="00843643" w14:paraId="2794A044" w14:textId="77777777" w:rsidTr="00551B40">
        <w:trPr>
          <w:gridAfter w:val="1"/>
          <w:wAfter w:w="11" w:type="dxa"/>
        </w:trPr>
        <w:tc>
          <w:tcPr>
            <w:tcW w:w="2155" w:type="dxa"/>
          </w:tcPr>
          <w:p w14:paraId="37FB4947" w14:textId="77777777" w:rsidR="0042579B" w:rsidRPr="00843643" w:rsidRDefault="0042579B" w:rsidP="007C70A0">
            <w:pPr>
              <w:widowControl/>
              <w:wordWrap/>
              <w:autoSpaceDE/>
              <w:autoSpaceDN/>
              <w:spacing w:line="256" w:lineRule="auto"/>
              <w:jc w:val="left"/>
              <w:rPr>
                <w:rFonts w:ascii="Calibri" w:hAnsi="Calibri" w:cs="Calibri"/>
              </w:rPr>
            </w:pPr>
            <w:r w:rsidRPr="00843643">
              <w:rPr>
                <w:rFonts w:ascii="Calibri" w:hAnsi="Calibri" w:cs="Calibri"/>
                <w:b/>
              </w:rPr>
              <w:t>1.</w:t>
            </w:r>
            <w:r w:rsidRPr="00843643">
              <w:rPr>
                <w:rFonts w:ascii="Calibri" w:hAnsi="Calibri" w:cs="Calibri"/>
              </w:rPr>
              <w:t xml:space="preserve"> All regional cooperation project/investment will be captured systematically and evaluated timely</w:t>
            </w:r>
          </w:p>
          <w:p w14:paraId="3E36EF73" w14:textId="77777777" w:rsidR="0042579B" w:rsidRPr="00843643" w:rsidRDefault="0042579B" w:rsidP="00CE3C8C">
            <w:pPr>
              <w:rPr>
                <w:rFonts w:ascii="Calibri" w:hAnsi="Calibri" w:cs="Calibri"/>
                <w:b/>
              </w:rPr>
            </w:pPr>
          </w:p>
        </w:tc>
        <w:tc>
          <w:tcPr>
            <w:tcW w:w="1846" w:type="dxa"/>
          </w:tcPr>
          <w:p w14:paraId="5C8CF3A1" w14:textId="77777777" w:rsidR="0042579B" w:rsidRPr="00843643" w:rsidRDefault="0042579B" w:rsidP="00E1461F">
            <w:pPr>
              <w:pStyle w:val="ListParagraph"/>
              <w:numPr>
                <w:ilvl w:val="0"/>
                <w:numId w:val="3"/>
              </w:numPr>
              <w:ind w:left="221" w:hanging="219"/>
              <w:rPr>
                <w:rFonts w:ascii="Calibri" w:hAnsi="Calibri" w:cs="Calibri"/>
                <w:bCs/>
              </w:rPr>
            </w:pPr>
            <w:r w:rsidRPr="00843643">
              <w:rPr>
                <w:rFonts w:ascii="Calibri" w:hAnsi="Calibri" w:cs="Calibri"/>
                <w:bCs/>
              </w:rPr>
              <w:t xml:space="preserve">All MKCF’s supported projects </w:t>
            </w:r>
            <w:r w:rsidR="00E1461F" w:rsidRPr="00843643">
              <w:rPr>
                <w:rFonts w:ascii="Calibri" w:hAnsi="Calibri" w:cs="Calibri"/>
                <w:bCs/>
              </w:rPr>
              <w:t xml:space="preserve">and other regional cooperation projects </w:t>
            </w:r>
            <w:r w:rsidRPr="00843643">
              <w:rPr>
                <w:rFonts w:ascii="Calibri" w:hAnsi="Calibri" w:cs="Calibri"/>
                <w:bCs/>
              </w:rPr>
              <w:t>will be listed in Dashboard of Database and website</w:t>
            </w:r>
          </w:p>
        </w:tc>
        <w:tc>
          <w:tcPr>
            <w:tcW w:w="1637" w:type="dxa"/>
            <w:gridSpan w:val="4"/>
          </w:tcPr>
          <w:p w14:paraId="266B5410" w14:textId="77777777" w:rsidR="0042579B" w:rsidRPr="00843643" w:rsidRDefault="0042579B" w:rsidP="0042579B">
            <w:pPr>
              <w:pStyle w:val="ListParagraph"/>
              <w:numPr>
                <w:ilvl w:val="0"/>
                <w:numId w:val="3"/>
              </w:numPr>
              <w:ind w:left="143" w:hanging="141"/>
              <w:rPr>
                <w:rFonts w:ascii="Calibri" w:hAnsi="Calibri" w:cs="Calibri"/>
                <w:bCs/>
              </w:rPr>
            </w:pPr>
            <w:r w:rsidRPr="00843643">
              <w:rPr>
                <w:rFonts w:ascii="Calibri" w:hAnsi="Calibri" w:cs="Calibri"/>
                <w:bCs/>
              </w:rPr>
              <w:t xml:space="preserve"> Number of MKCF projects using   online database to report progress and impacts of own projects.</w:t>
            </w:r>
          </w:p>
        </w:tc>
        <w:tc>
          <w:tcPr>
            <w:tcW w:w="1630" w:type="dxa"/>
            <w:gridSpan w:val="2"/>
          </w:tcPr>
          <w:p w14:paraId="7E84A4DA" w14:textId="77777777" w:rsidR="0042579B" w:rsidRPr="00843643" w:rsidRDefault="0042579B" w:rsidP="00E75878">
            <w:pPr>
              <w:pStyle w:val="ListParagraph"/>
              <w:numPr>
                <w:ilvl w:val="0"/>
                <w:numId w:val="1"/>
              </w:numPr>
              <w:ind w:left="95" w:hanging="142"/>
              <w:rPr>
                <w:rFonts w:ascii="Calibri" w:eastAsia="Times New Roman" w:hAnsi="Calibri" w:cs="Calibri"/>
                <w:bCs/>
                <w:color w:val="000000"/>
                <w:lang w:eastAsia="ja-JP"/>
              </w:rPr>
            </w:pPr>
            <w:r w:rsidRPr="00843643">
              <w:rPr>
                <w:rFonts w:ascii="Calibri" w:eastAsia="Times New Roman" w:hAnsi="Calibri" w:cs="Calibri"/>
                <w:bCs/>
                <w:color w:val="000000"/>
                <w:lang w:eastAsia="ja-JP"/>
              </w:rPr>
              <w:t xml:space="preserve"> </w:t>
            </w:r>
            <w:r w:rsidR="00154DBF" w:rsidRPr="00843643">
              <w:rPr>
                <w:rFonts w:ascii="Calibri" w:eastAsia="Times New Roman" w:hAnsi="Calibri" w:cs="Calibri"/>
                <w:bCs/>
                <w:color w:val="000000"/>
                <w:lang w:eastAsia="ja-JP"/>
              </w:rPr>
              <w:t>One-third of all regional projects using the database for periodic reports.</w:t>
            </w:r>
          </w:p>
          <w:p w14:paraId="41B5447E" w14:textId="77777777" w:rsidR="00154DBF" w:rsidRPr="00843643" w:rsidRDefault="00154DBF" w:rsidP="00CE3C8C">
            <w:pPr>
              <w:rPr>
                <w:rFonts w:ascii="Calibri" w:eastAsia="Times New Roman" w:hAnsi="Calibri" w:cs="Calibri"/>
                <w:bCs/>
                <w:color w:val="000000"/>
                <w:cs/>
                <w:lang w:eastAsia="ja-JP" w:bidi="th-TH"/>
              </w:rPr>
            </w:pPr>
          </w:p>
        </w:tc>
        <w:tc>
          <w:tcPr>
            <w:tcW w:w="1739" w:type="dxa"/>
          </w:tcPr>
          <w:p w14:paraId="62117501" w14:textId="77777777" w:rsidR="00154DBF" w:rsidRPr="00843643" w:rsidRDefault="00154DBF" w:rsidP="00154DBF">
            <w:pPr>
              <w:pStyle w:val="ListParagraph"/>
              <w:numPr>
                <w:ilvl w:val="0"/>
                <w:numId w:val="1"/>
              </w:numPr>
              <w:ind w:left="237" w:hanging="182"/>
              <w:rPr>
                <w:rFonts w:ascii="Calibri" w:eastAsia="Times New Roman" w:hAnsi="Calibri" w:cs="Calibri"/>
                <w:bCs/>
                <w:color w:val="000000"/>
                <w:lang w:eastAsia="ja-JP"/>
              </w:rPr>
            </w:pPr>
            <w:r w:rsidRPr="00843643">
              <w:rPr>
                <w:rFonts w:ascii="Calibri" w:eastAsia="Times New Roman" w:hAnsi="Calibri" w:cs="Calibri"/>
                <w:bCs/>
                <w:color w:val="000000"/>
                <w:lang w:eastAsia="ja-JP"/>
              </w:rPr>
              <w:t>All regional projects using the database for periodic reports.</w:t>
            </w:r>
          </w:p>
          <w:p w14:paraId="52C2A265" w14:textId="77777777" w:rsidR="0042579B" w:rsidRPr="00843643" w:rsidRDefault="0042579B" w:rsidP="00551B40">
            <w:pPr>
              <w:pStyle w:val="ListParagraph"/>
              <w:ind w:left="237"/>
              <w:rPr>
                <w:rFonts w:ascii="Calibri" w:eastAsia="Times New Roman" w:hAnsi="Calibri" w:cs="Calibri"/>
                <w:bCs/>
                <w:color w:val="000000"/>
                <w:lang w:eastAsia="ja-JP"/>
              </w:rPr>
            </w:pPr>
          </w:p>
        </w:tc>
        <w:tc>
          <w:tcPr>
            <w:tcW w:w="898" w:type="dxa"/>
          </w:tcPr>
          <w:p w14:paraId="0FDCE046" w14:textId="77777777" w:rsidR="0042579B" w:rsidRPr="00843643" w:rsidRDefault="0042579B" w:rsidP="00CE3C8C">
            <w:pPr>
              <w:rPr>
                <w:rFonts w:ascii="Calibri" w:eastAsia="Times New Roman" w:hAnsi="Calibri" w:cs="Calibri"/>
                <w:b/>
                <w:bCs/>
                <w:color w:val="000000"/>
                <w:lang w:eastAsia="ja-JP"/>
              </w:rPr>
            </w:pPr>
          </w:p>
        </w:tc>
      </w:tr>
      <w:tr w:rsidR="00E75878" w:rsidRPr="00843643" w14:paraId="58DC428C" w14:textId="77777777" w:rsidTr="00551B40">
        <w:trPr>
          <w:gridAfter w:val="1"/>
          <w:wAfter w:w="11" w:type="dxa"/>
        </w:trPr>
        <w:tc>
          <w:tcPr>
            <w:tcW w:w="2155" w:type="dxa"/>
          </w:tcPr>
          <w:p w14:paraId="0BD52B72" w14:textId="21F42794" w:rsidR="00E75878" w:rsidRPr="00843643" w:rsidRDefault="00E1461F" w:rsidP="007C70A0">
            <w:pPr>
              <w:widowControl/>
              <w:wordWrap/>
              <w:autoSpaceDE/>
              <w:autoSpaceDN/>
              <w:spacing w:line="256" w:lineRule="auto"/>
              <w:jc w:val="left"/>
              <w:rPr>
                <w:rFonts w:ascii="Calibri" w:hAnsi="Calibri" w:cs="Calibri"/>
                <w:bCs/>
              </w:rPr>
            </w:pPr>
            <w:r w:rsidRPr="00843643">
              <w:rPr>
                <w:rFonts w:ascii="Calibri" w:hAnsi="Calibri" w:cs="Calibri"/>
                <w:bCs/>
              </w:rPr>
              <w:t xml:space="preserve">2. </w:t>
            </w:r>
            <w:r w:rsidR="00E75878" w:rsidRPr="00843643">
              <w:rPr>
                <w:rFonts w:ascii="Calibri" w:hAnsi="Calibri" w:cs="Calibri"/>
                <w:bCs/>
              </w:rPr>
              <w:t xml:space="preserve">All MKCK’s projects have one single management information system platform </w:t>
            </w:r>
            <w:r w:rsidR="00DB482B">
              <w:rPr>
                <w:rFonts w:ascii="Calibri" w:hAnsi="Calibri" w:cs="Calibri"/>
                <w:bCs/>
              </w:rPr>
              <w:t>for</w:t>
            </w:r>
            <w:r w:rsidR="00E75878" w:rsidRPr="00843643">
              <w:rPr>
                <w:rFonts w:ascii="Calibri" w:hAnsi="Calibri" w:cs="Calibri"/>
                <w:bCs/>
              </w:rPr>
              <w:t xml:space="preserve"> tracking the regional and domestic impacts </w:t>
            </w:r>
          </w:p>
        </w:tc>
        <w:tc>
          <w:tcPr>
            <w:tcW w:w="1846" w:type="dxa"/>
          </w:tcPr>
          <w:p w14:paraId="0BF0669F" w14:textId="77777777" w:rsidR="00E75878" w:rsidRPr="00843643" w:rsidRDefault="00E75878" w:rsidP="00F3005D">
            <w:pPr>
              <w:pStyle w:val="ListParagraph"/>
              <w:numPr>
                <w:ilvl w:val="0"/>
                <w:numId w:val="3"/>
              </w:numPr>
              <w:ind w:left="221" w:hanging="219"/>
              <w:rPr>
                <w:rFonts w:ascii="Calibri" w:hAnsi="Calibri" w:cs="Calibri"/>
                <w:bCs/>
              </w:rPr>
            </w:pPr>
            <w:r w:rsidRPr="00843643">
              <w:rPr>
                <w:rFonts w:ascii="Calibri" w:hAnsi="Calibri" w:cs="Calibri"/>
                <w:bCs/>
              </w:rPr>
              <w:t>Database</w:t>
            </w:r>
            <w:r w:rsidR="003317B4" w:rsidRPr="00843643">
              <w:rPr>
                <w:rFonts w:ascii="Calibri" w:hAnsi="Calibri" w:cs="Calibri"/>
                <w:bCs/>
              </w:rPr>
              <w:t xml:space="preserve"> is developed </w:t>
            </w:r>
            <w:r w:rsidR="00E1461F" w:rsidRPr="00843643">
              <w:rPr>
                <w:rFonts w:ascii="Calibri" w:hAnsi="Calibri" w:cs="Calibri"/>
                <w:bCs/>
              </w:rPr>
              <w:t>and successfully verified accordingly to management manual</w:t>
            </w:r>
          </w:p>
          <w:p w14:paraId="209D89B3" w14:textId="77777777" w:rsidR="00E1461F" w:rsidRPr="00843643" w:rsidRDefault="00E1461F" w:rsidP="00F3005D">
            <w:pPr>
              <w:pStyle w:val="ListParagraph"/>
              <w:numPr>
                <w:ilvl w:val="0"/>
                <w:numId w:val="3"/>
              </w:numPr>
              <w:ind w:left="221" w:hanging="219"/>
              <w:rPr>
                <w:rFonts w:ascii="Calibri" w:hAnsi="Calibri" w:cs="Calibri"/>
                <w:bCs/>
              </w:rPr>
            </w:pPr>
            <w:r w:rsidRPr="00843643">
              <w:rPr>
                <w:rFonts w:ascii="Calibri" w:hAnsi="Calibri" w:cs="Calibri"/>
                <w:bCs/>
              </w:rPr>
              <w:t>Disbursement and quality progress of project implementation will be shared in database timely</w:t>
            </w:r>
          </w:p>
        </w:tc>
        <w:tc>
          <w:tcPr>
            <w:tcW w:w="1637" w:type="dxa"/>
            <w:gridSpan w:val="4"/>
          </w:tcPr>
          <w:p w14:paraId="56B86ABF" w14:textId="77777777" w:rsidR="003317B4" w:rsidRPr="00843643" w:rsidRDefault="003317B4" w:rsidP="0042579B">
            <w:pPr>
              <w:pStyle w:val="ListParagraph"/>
              <w:numPr>
                <w:ilvl w:val="0"/>
                <w:numId w:val="3"/>
              </w:numPr>
              <w:ind w:left="143" w:hanging="141"/>
              <w:rPr>
                <w:rFonts w:ascii="Calibri" w:hAnsi="Calibri" w:cs="Calibri"/>
                <w:bCs/>
              </w:rPr>
            </w:pPr>
            <w:r w:rsidRPr="00843643">
              <w:rPr>
                <w:rFonts w:ascii="Calibri" w:hAnsi="Calibri" w:cs="Calibri"/>
                <w:bCs/>
              </w:rPr>
              <w:t>Progress reports</w:t>
            </w:r>
          </w:p>
          <w:p w14:paraId="7BE40F9A" w14:textId="77777777" w:rsidR="00E75878" w:rsidRPr="00843643" w:rsidRDefault="00E75878" w:rsidP="0042579B">
            <w:pPr>
              <w:pStyle w:val="ListParagraph"/>
              <w:numPr>
                <w:ilvl w:val="0"/>
                <w:numId w:val="3"/>
              </w:numPr>
              <w:ind w:left="143" w:hanging="141"/>
              <w:rPr>
                <w:rFonts w:ascii="Calibri" w:hAnsi="Calibri" w:cs="Calibri"/>
                <w:bCs/>
              </w:rPr>
            </w:pPr>
            <w:r w:rsidRPr="00843643">
              <w:rPr>
                <w:rFonts w:ascii="Calibri" w:hAnsi="Calibri" w:cs="Calibri"/>
                <w:bCs/>
              </w:rPr>
              <w:t xml:space="preserve">Verification reports </w:t>
            </w:r>
          </w:p>
        </w:tc>
        <w:tc>
          <w:tcPr>
            <w:tcW w:w="1630" w:type="dxa"/>
            <w:gridSpan w:val="2"/>
          </w:tcPr>
          <w:p w14:paraId="77378E90" w14:textId="77777777" w:rsidR="00E75878" w:rsidRPr="00843643" w:rsidRDefault="00DB5FBA" w:rsidP="00E75878">
            <w:pPr>
              <w:pStyle w:val="ListParagraph"/>
              <w:numPr>
                <w:ilvl w:val="0"/>
                <w:numId w:val="1"/>
              </w:numPr>
              <w:ind w:left="95" w:hanging="142"/>
              <w:rPr>
                <w:rFonts w:ascii="Calibri" w:eastAsia="Times New Roman" w:hAnsi="Calibri" w:cs="Calibri"/>
                <w:bCs/>
                <w:color w:val="000000"/>
                <w:lang w:eastAsia="ja-JP"/>
              </w:rPr>
            </w:pPr>
            <w:r w:rsidRPr="00843643">
              <w:rPr>
                <w:rFonts w:ascii="Calibri" w:eastAsia="Times New Roman" w:hAnsi="Calibri" w:cs="Calibri"/>
                <w:bCs/>
                <w:color w:val="000000"/>
                <w:lang w:eastAsia="ja-JP"/>
              </w:rPr>
              <w:t xml:space="preserve">Database is developed </w:t>
            </w:r>
          </w:p>
          <w:p w14:paraId="296521D3" w14:textId="77777777" w:rsidR="00DB5FBA" w:rsidRPr="00843643" w:rsidRDefault="00DB5FBA" w:rsidP="00E75878">
            <w:pPr>
              <w:pStyle w:val="ListParagraph"/>
              <w:numPr>
                <w:ilvl w:val="0"/>
                <w:numId w:val="1"/>
              </w:numPr>
              <w:ind w:left="95" w:hanging="142"/>
              <w:rPr>
                <w:rFonts w:ascii="Calibri" w:eastAsia="Times New Roman" w:hAnsi="Calibri" w:cs="Calibri"/>
                <w:bCs/>
                <w:color w:val="000000"/>
                <w:lang w:eastAsia="ja-JP"/>
              </w:rPr>
            </w:pPr>
            <w:r w:rsidRPr="00843643">
              <w:rPr>
                <w:rFonts w:ascii="Calibri" w:eastAsia="Times New Roman" w:hAnsi="Calibri" w:cs="Calibri"/>
                <w:bCs/>
                <w:color w:val="000000"/>
                <w:lang w:eastAsia="ja-JP"/>
              </w:rPr>
              <w:t>Testing is Launched</w:t>
            </w:r>
          </w:p>
        </w:tc>
        <w:tc>
          <w:tcPr>
            <w:tcW w:w="1739" w:type="dxa"/>
          </w:tcPr>
          <w:p w14:paraId="27CF6AB4" w14:textId="77777777" w:rsidR="00E75878" w:rsidRPr="00843643" w:rsidRDefault="00E1461F" w:rsidP="00154DBF">
            <w:pPr>
              <w:pStyle w:val="ListParagraph"/>
              <w:numPr>
                <w:ilvl w:val="0"/>
                <w:numId w:val="1"/>
              </w:numPr>
              <w:ind w:left="237" w:hanging="182"/>
              <w:rPr>
                <w:rFonts w:ascii="Calibri" w:eastAsia="Times New Roman" w:hAnsi="Calibri" w:cs="Calibri"/>
                <w:color w:val="000000"/>
                <w:lang w:eastAsia="ja-JP"/>
              </w:rPr>
            </w:pPr>
            <w:r w:rsidRPr="00843643">
              <w:rPr>
                <w:rFonts w:ascii="Calibri" w:eastAsia="Times New Roman" w:hAnsi="Calibri" w:cs="Calibri"/>
                <w:color w:val="000000"/>
                <w:lang w:eastAsia="ja-JP"/>
              </w:rPr>
              <w:t>Public will have access and be able to monitor the progress and impact of MKCK’s supported project</w:t>
            </w:r>
          </w:p>
        </w:tc>
        <w:tc>
          <w:tcPr>
            <w:tcW w:w="898" w:type="dxa"/>
          </w:tcPr>
          <w:p w14:paraId="5B3D4711" w14:textId="77777777" w:rsidR="00E75878" w:rsidRPr="00843643" w:rsidRDefault="00E75878" w:rsidP="00CE3C8C">
            <w:pPr>
              <w:rPr>
                <w:rFonts w:ascii="Calibri" w:eastAsia="Times New Roman" w:hAnsi="Calibri" w:cs="Calibri"/>
                <w:b/>
                <w:bCs/>
                <w:color w:val="000000"/>
                <w:lang w:eastAsia="ja-JP"/>
              </w:rPr>
            </w:pPr>
          </w:p>
        </w:tc>
      </w:tr>
      <w:tr w:rsidR="0037460A" w:rsidRPr="00843643" w14:paraId="7345607E" w14:textId="77777777" w:rsidTr="00551B40">
        <w:trPr>
          <w:gridAfter w:val="1"/>
          <w:wAfter w:w="11" w:type="dxa"/>
        </w:trPr>
        <w:tc>
          <w:tcPr>
            <w:tcW w:w="2155" w:type="dxa"/>
          </w:tcPr>
          <w:p w14:paraId="14F1D9DE" w14:textId="77777777" w:rsidR="0037460A" w:rsidRPr="00843643" w:rsidRDefault="0037460A" w:rsidP="0037460A">
            <w:pPr>
              <w:widowControl/>
              <w:wordWrap/>
              <w:autoSpaceDE/>
              <w:autoSpaceDN/>
              <w:spacing w:line="256" w:lineRule="auto"/>
              <w:jc w:val="left"/>
              <w:rPr>
                <w:rFonts w:ascii="Calibri" w:hAnsi="Calibri" w:cs="Calibri"/>
              </w:rPr>
            </w:pPr>
            <w:r w:rsidRPr="00843643">
              <w:rPr>
                <w:rFonts w:ascii="Calibri" w:hAnsi="Calibri" w:cs="Calibri"/>
                <w:b/>
              </w:rPr>
              <w:t xml:space="preserve">3. </w:t>
            </w:r>
            <w:r w:rsidRPr="00843643">
              <w:rPr>
                <w:rFonts w:ascii="Calibri" w:hAnsi="Calibri" w:cs="Calibri"/>
              </w:rPr>
              <w:t>Human Resource capacity will be developed to ensure sustainable development</w:t>
            </w:r>
          </w:p>
          <w:p w14:paraId="1D3FC76F" w14:textId="77777777" w:rsidR="0037460A" w:rsidRPr="00843643" w:rsidRDefault="0037460A" w:rsidP="0037460A">
            <w:pPr>
              <w:rPr>
                <w:rFonts w:ascii="Calibri" w:hAnsi="Calibri" w:cs="Calibri"/>
                <w:b/>
              </w:rPr>
            </w:pPr>
          </w:p>
        </w:tc>
        <w:tc>
          <w:tcPr>
            <w:tcW w:w="1846" w:type="dxa"/>
            <w:tcBorders>
              <w:top w:val="single" w:sz="4" w:space="0" w:color="auto"/>
              <w:left w:val="single" w:sz="4" w:space="0" w:color="auto"/>
              <w:bottom w:val="single" w:sz="4" w:space="0" w:color="auto"/>
              <w:right w:val="single" w:sz="4" w:space="0" w:color="auto"/>
            </w:tcBorders>
          </w:tcPr>
          <w:p w14:paraId="32D2A020" w14:textId="77777777" w:rsidR="0037460A" w:rsidRPr="00843643" w:rsidRDefault="0037460A" w:rsidP="0037460A">
            <w:pPr>
              <w:pStyle w:val="ListParagraph"/>
              <w:numPr>
                <w:ilvl w:val="0"/>
                <w:numId w:val="6"/>
              </w:numPr>
              <w:spacing w:line="256" w:lineRule="auto"/>
              <w:ind w:left="247" w:hanging="247"/>
              <w:rPr>
                <w:rFonts w:ascii="Calibri" w:hAnsi="Calibri" w:cs="Calibri"/>
                <w:bCs/>
              </w:rPr>
            </w:pPr>
            <w:r w:rsidRPr="00843643">
              <w:rPr>
                <w:rFonts w:ascii="Calibri" w:hAnsi="Calibri" w:cs="Calibri"/>
                <w:bCs/>
                <w:lang w:bidi="lo-LA"/>
              </w:rPr>
              <w:t>Numbers of staff have been trained to use the database by the project.</w:t>
            </w:r>
          </w:p>
          <w:p w14:paraId="5555CB4F" w14:textId="77777777" w:rsidR="0037460A" w:rsidRPr="00843643" w:rsidRDefault="0037460A" w:rsidP="0037460A">
            <w:pPr>
              <w:pStyle w:val="ListParagraph"/>
              <w:numPr>
                <w:ilvl w:val="0"/>
                <w:numId w:val="6"/>
              </w:numPr>
              <w:spacing w:line="256" w:lineRule="auto"/>
              <w:ind w:left="247" w:hanging="247"/>
              <w:rPr>
                <w:rFonts w:ascii="Calibri" w:hAnsi="Calibri" w:cs="Calibri"/>
                <w:bCs/>
              </w:rPr>
            </w:pPr>
            <w:r w:rsidRPr="00843643">
              <w:rPr>
                <w:rFonts w:ascii="Calibri" w:hAnsi="Calibri" w:cs="Calibri"/>
                <w:bCs/>
              </w:rPr>
              <w:t xml:space="preserve">The frequency of database usage by each project  </w:t>
            </w:r>
          </w:p>
        </w:tc>
        <w:tc>
          <w:tcPr>
            <w:tcW w:w="1637" w:type="dxa"/>
            <w:gridSpan w:val="4"/>
            <w:tcBorders>
              <w:top w:val="single" w:sz="4" w:space="0" w:color="auto"/>
              <w:left w:val="single" w:sz="4" w:space="0" w:color="auto"/>
              <w:bottom w:val="single" w:sz="4" w:space="0" w:color="auto"/>
              <w:right w:val="single" w:sz="4" w:space="0" w:color="auto"/>
            </w:tcBorders>
          </w:tcPr>
          <w:p w14:paraId="57656DD0" w14:textId="77777777" w:rsidR="0037460A" w:rsidRPr="00843643" w:rsidRDefault="0037460A" w:rsidP="0037460A">
            <w:pPr>
              <w:pStyle w:val="ListParagraph"/>
              <w:numPr>
                <w:ilvl w:val="0"/>
                <w:numId w:val="7"/>
              </w:numPr>
              <w:spacing w:line="256" w:lineRule="auto"/>
              <w:ind w:left="143" w:hanging="141"/>
              <w:rPr>
                <w:rFonts w:ascii="Calibri" w:hAnsi="Calibri" w:cs="Calibri"/>
                <w:bCs/>
              </w:rPr>
            </w:pPr>
            <w:r w:rsidRPr="00843643">
              <w:rPr>
                <w:rFonts w:ascii="Calibri" w:hAnsi="Calibri" w:cs="Calibri"/>
                <w:bCs/>
              </w:rPr>
              <w:t xml:space="preserve">Training evaluation </w:t>
            </w:r>
          </w:p>
          <w:p w14:paraId="6932B5C7" w14:textId="77777777" w:rsidR="0037460A" w:rsidRPr="00843643" w:rsidRDefault="0037460A" w:rsidP="0037460A">
            <w:pPr>
              <w:pStyle w:val="ListParagraph"/>
              <w:numPr>
                <w:ilvl w:val="0"/>
                <w:numId w:val="7"/>
              </w:numPr>
              <w:spacing w:line="256" w:lineRule="auto"/>
              <w:ind w:left="143" w:hanging="141"/>
              <w:rPr>
                <w:rFonts w:ascii="Calibri" w:hAnsi="Calibri" w:cs="Calibri"/>
                <w:bCs/>
              </w:rPr>
            </w:pPr>
            <w:r w:rsidRPr="00843643">
              <w:rPr>
                <w:rFonts w:ascii="Calibri" w:hAnsi="Calibri" w:cs="Calibri"/>
                <w:bCs/>
              </w:rPr>
              <w:t>Logging in information</w:t>
            </w:r>
          </w:p>
          <w:p w14:paraId="59747EBD" w14:textId="77777777" w:rsidR="0037460A" w:rsidRPr="00843643" w:rsidRDefault="0037460A" w:rsidP="0037460A">
            <w:pPr>
              <w:pStyle w:val="ListParagraph"/>
              <w:numPr>
                <w:ilvl w:val="0"/>
                <w:numId w:val="7"/>
              </w:numPr>
              <w:spacing w:line="256" w:lineRule="auto"/>
              <w:ind w:left="143" w:hanging="141"/>
              <w:rPr>
                <w:rFonts w:ascii="Calibri" w:hAnsi="Calibri" w:cs="Calibri"/>
                <w:bCs/>
              </w:rPr>
            </w:pPr>
            <w:r w:rsidRPr="00843643">
              <w:rPr>
                <w:rFonts w:ascii="Calibri" w:hAnsi="Calibri" w:cs="Calibri"/>
                <w:bCs/>
              </w:rPr>
              <w:t xml:space="preserve">Mid-term and final evaluation </w:t>
            </w:r>
          </w:p>
        </w:tc>
        <w:tc>
          <w:tcPr>
            <w:tcW w:w="1630" w:type="dxa"/>
            <w:gridSpan w:val="2"/>
            <w:tcBorders>
              <w:top w:val="single" w:sz="4" w:space="0" w:color="auto"/>
              <w:left w:val="single" w:sz="4" w:space="0" w:color="auto"/>
              <w:bottom w:val="single" w:sz="4" w:space="0" w:color="auto"/>
              <w:right w:val="single" w:sz="4" w:space="0" w:color="auto"/>
            </w:tcBorders>
          </w:tcPr>
          <w:p w14:paraId="652F04A1" w14:textId="77777777" w:rsidR="0037460A" w:rsidRPr="00843643" w:rsidRDefault="0037460A" w:rsidP="0037460A">
            <w:pPr>
              <w:pStyle w:val="ListParagraph"/>
              <w:numPr>
                <w:ilvl w:val="0"/>
                <w:numId w:val="7"/>
              </w:numPr>
              <w:spacing w:line="256" w:lineRule="auto"/>
              <w:ind w:left="143" w:hanging="141"/>
              <w:rPr>
                <w:rFonts w:ascii="Calibri" w:hAnsi="Calibri" w:cs="Calibri"/>
                <w:bCs/>
              </w:rPr>
            </w:pPr>
            <w:r w:rsidRPr="00843643">
              <w:rPr>
                <w:rFonts w:ascii="Calibri" w:hAnsi="Calibri" w:cs="Calibri"/>
                <w:bCs/>
              </w:rPr>
              <w:t xml:space="preserve">One-third of the project have been trained  </w:t>
            </w:r>
          </w:p>
        </w:tc>
        <w:tc>
          <w:tcPr>
            <w:tcW w:w="1739" w:type="dxa"/>
            <w:tcBorders>
              <w:top w:val="single" w:sz="4" w:space="0" w:color="auto"/>
              <w:left w:val="single" w:sz="4" w:space="0" w:color="auto"/>
              <w:bottom w:val="single" w:sz="4" w:space="0" w:color="auto"/>
              <w:right w:val="single" w:sz="4" w:space="0" w:color="auto"/>
            </w:tcBorders>
          </w:tcPr>
          <w:p w14:paraId="57D18AE0" w14:textId="77777777" w:rsidR="0037460A" w:rsidRPr="00843643" w:rsidRDefault="0037460A" w:rsidP="00551B40">
            <w:pPr>
              <w:pStyle w:val="ListParagraph"/>
              <w:numPr>
                <w:ilvl w:val="0"/>
                <w:numId w:val="6"/>
              </w:numPr>
              <w:spacing w:line="256" w:lineRule="auto"/>
              <w:ind w:left="156" w:hanging="156"/>
              <w:rPr>
                <w:rFonts w:ascii="Calibri" w:hAnsi="Calibri" w:cs="Calibri"/>
                <w:bCs/>
              </w:rPr>
            </w:pPr>
            <w:r w:rsidRPr="00843643">
              <w:rPr>
                <w:rFonts w:ascii="Calibri" w:hAnsi="Calibri" w:cs="Calibri"/>
                <w:bCs/>
              </w:rPr>
              <w:t xml:space="preserve">All projects have been trained </w:t>
            </w:r>
          </w:p>
          <w:p w14:paraId="1CC98CEB" w14:textId="77777777" w:rsidR="0037460A" w:rsidRPr="00843643" w:rsidRDefault="0037460A" w:rsidP="00551B40">
            <w:pPr>
              <w:pStyle w:val="ListParagraph"/>
              <w:numPr>
                <w:ilvl w:val="0"/>
                <w:numId w:val="6"/>
              </w:numPr>
              <w:spacing w:line="256" w:lineRule="auto"/>
              <w:ind w:left="156" w:hanging="156"/>
              <w:rPr>
                <w:rFonts w:ascii="Calibri" w:hAnsi="Calibri" w:cs="Calibri"/>
                <w:bCs/>
              </w:rPr>
            </w:pPr>
            <w:r w:rsidRPr="00843643">
              <w:rPr>
                <w:rFonts w:ascii="Calibri" w:hAnsi="Calibri" w:cs="Calibri"/>
                <w:bCs/>
              </w:rPr>
              <w:t xml:space="preserve">All projects approved the database and using in implementation </w:t>
            </w:r>
          </w:p>
        </w:tc>
        <w:tc>
          <w:tcPr>
            <w:tcW w:w="898" w:type="dxa"/>
            <w:tcBorders>
              <w:top w:val="single" w:sz="4" w:space="0" w:color="auto"/>
              <w:left w:val="single" w:sz="4" w:space="0" w:color="auto"/>
              <w:bottom w:val="single" w:sz="4" w:space="0" w:color="auto"/>
              <w:right w:val="single" w:sz="4" w:space="0" w:color="auto"/>
            </w:tcBorders>
          </w:tcPr>
          <w:p w14:paraId="7B2FC92B" w14:textId="77777777" w:rsidR="0037460A" w:rsidRPr="00843643" w:rsidRDefault="0037460A" w:rsidP="0037460A">
            <w:pPr>
              <w:pStyle w:val="ListParagraph"/>
              <w:numPr>
                <w:ilvl w:val="0"/>
                <w:numId w:val="7"/>
              </w:numPr>
              <w:spacing w:line="256" w:lineRule="auto"/>
              <w:ind w:left="143" w:hanging="141"/>
              <w:rPr>
                <w:rFonts w:ascii="Calibri" w:hAnsi="Calibri" w:cs="Calibri"/>
                <w:bCs/>
              </w:rPr>
            </w:pPr>
          </w:p>
        </w:tc>
      </w:tr>
      <w:tr w:rsidR="0037460A" w:rsidRPr="00843643" w14:paraId="1610CF29" w14:textId="77777777" w:rsidTr="00551B40">
        <w:trPr>
          <w:gridAfter w:val="1"/>
          <w:wAfter w:w="11" w:type="dxa"/>
        </w:trPr>
        <w:tc>
          <w:tcPr>
            <w:tcW w:w="2155" w:type="dxa"/>
          </w:tcPr>
          <w:p w14:paraId="4793B4F0" w14:textId="77777777" w:rsidR="0037460A" w:rsidRPr="00843643" w:rsidRDefault="0037460A" w:rsidP="0037460A">
            <w:pPr>
              <w:rPr>
                <w:rFonts w:ascii="Calibri" w:hAnsi="Calibri" w:cs="Calibri"/>
                <w:b/>
              </w:rPr>
            </w:pPr>
            <w:r w:rsidRPr="00843643">
              <w:rPr>
                <w:rFonts w:ascii="Calibri" w:hAnsi="Calibri" w:cs="Calibri"/>
                <w:b/>
              </w:rPr>
              <w:t>4.</w:t>
            </w:r>
            <w:r w:rsidRPr="00843643">
              <w:rPr>
                <w:rFonts w:ascii="Calibri" w:hAnsi="Calibri" w:cs="Calibri"/>
              </w:rPr>
              <w:t xml:space="preserve"> Experience and lesson will be shared among member </w:t>
            </w:r>
            <w:r w:rsidRPr="00843643">
              <w:rPr>
                <w:rFonts w:ascii="Calibri" w:hAnsi="Calibri" w:cs="Calibri"/>
              </w:rPr>
              <w:lastRenderedPageBreak/>
              <w:t>countries</w:t>
            </w:r>
          </w:p>
        </w:tc>
        <w:tc>
          <w:tcPr>
            <w:tcW w:w="1846" w:type="dxa"/>
            <w:tcBorders>
              <w:top w:val="single" w:sz="4" w:space="0" w:color="auto"/>
              <w:left w:val="single" w:sz="4" w:space="0" w:color="auto"/>
              <w:bottom w:val="single" w:sz="4" w:space="0" w:color="auto"/>
              <w:right w:val="single" w:sz="4" w:space="0" w:color="auto"/>
            </w:tcBorders>
          </w:tcPr>
          <w:p w14:paraId="08913C13" w14:textId="77777777" w:rsidR="0037460A" w:rsidRPr="00843643" w:rsidRDefault="0037460A" w:rsidP="0037460A">
            <w:pPr>
              <w:pStyle w:val="ListParagraph"/>
              <w:numPr>
                <w:ilvl w:val="0"/>
                <w:numId w:val="6"/>
              </w:numPr>
              <w:spacing w:line="256" w:lineRule="auto"/>
              <w:ind w:left="247" w:hanging="247"/>
              <w:rPr>
                <w:rFonts w:ascii="Calibri" w:hAnsi="Calibri" w:cs="Calibri"/>
                <w:bCs/>
                <w:lang w:bidi="lo-LA"/>
              </w:rPr>
            </w:pPr>
            <w:r w:rsidRPr="00843643">
              <w:rPr>
                <w:rFonts w:ascii="Calibri" w:hAnsi="Calibri" w:cs="Calibri"/>
                <w:bCs/>
                <w:lang w:bidi="lo-LA"/>
              </w:rPr>
              <w:lastRenderedPageBreak/>
              <w:t xml:space="preserve">The project has generated technical report </w:t>
            </w:r>
            <w:r w:rsidRPr="00843643">
              <w:rPr>
                <w:rFonts w:ascii="Calibri" w:hAnsi="Calibri" w:cs="Calibri"/>
                <w:bCs/>
                <w:lang w:bidi="lo-LA"/>
              </w:rPr>
              <w:lastRenderedPageBreak/>
              <w:t xml:space="preserve">or knowledge product about the benefits of using common database in project implementation, the report is shared among member countries and </w:t>
            </w:r>
            <w:r w:rsidR="00140527" w:rsidRPr="00843643">
              <w:rPr>
                <w:rFonts w:ascii="Calibri" w:hAnsi="Calibri" w:cs="Calibri"/>
                <w:bCs/>
                <w:lang w:bidi="lo-LA"/>
              </w:rPr>
              <w:t>other</w:t>
            </w:r>
            <w:r w:rsidRPr="00843643">
              <w:rPr>
                <w:rFonts w:ascii="Calibri" w:hAnsi="Calibri" w:cs="Calibri"/>
                <w:bCs/>
                <w:lang w:bidi="lo-LA"/>
              </w:rPr>
              <w:t xml:space="preserve"> countries </w:t>
            </w:r>
          </w:p>
        </w:tc>
        <w:tc>
          <w:tcPr>
            <w:tcW w:w="1637" w:type="dxa"/>
            <w:gridSpan w:val="4"/>
            <w:tcBorders>
              <w:top w:val="single" w:sz="4" w:space="0" w:color="auto"/>
              <w:left w:val="single" w:sz="4" w:space="0" w:color="auto"/>
              <w:bottom w:val="single" w:sz="4" w:space="0" w:color="auto"/>
              <w:right w:val="single" w:sz="4" w:space="0" w:color="auto"/>
            </w:tcBorders>
          </w:tcPr>
          <w:p w14:paraId="46BA530F" w14:textId="77777777" w:rsidR="0037460A" w:rsidRPr="00843643" w:rsidRDefault="0037460A" w:rsidP="0037460A">
            <w:pPr>
              <w:pStyle w:val="ListParagraph"/>
              <w:numPr>
                <w:ilvl w:val="0"/>
                <w:numId w:val="6"/>
              </w:numPr>
              <w:spacing w:line="256" w:lineRule="auto"/>
              <w:ind w:left="247" w:hanging="247"/>
              <w:rPr>
                <w:rFonts w:ascii="Calibri" w:hAnsi="Calibri" w:cs="Calibri"/>
                <w:bCs/>
              </w:rPr>
            </w:pPr>
            <w:r w:rsidRPr="00843643">
              <w:rPr>
                <w:rFonts w:ascii="Calibri" w:hAnsi="Calibri" w:cs="Calibri"/>
                <w:bCs/>
              </w:rPr>
              <w:lastRenderedPageBreak/>
              <w:t xml:space="preserve">Number of reports </w:t>
            </w:r>
          </w:p>
          <w:p w14:paraId="75113C17" w14:textId="77777777" w:rsidR="0037460A" w:rsidRPr="00843643" w:rsidRDefault="0037460A" w:rsidP="0037460A">
            <w:pPr>
              <w:pStyle w:val="ListParagraph"/>
              <w:numPr>
                <w:ilvl w:val="0"/>
                <w:numId w:val="6"/>
              </w:numPr>
              <w:spacing w:line="256" w:lineRule="auto"/>
              <w:ind w:left="247" w:hanging="247"/>
              <w:rPr>
                <w:rFonts w:ascii="Calibri" w:hAnsi="Calibri" w:cs="Calibri"/>
                <w:bCs/>
              </w:rPr>
            </w:pPr>
            <w:r w:rsidRPr="00843643">
              <w:rPr>
                <w:rFonts w:ascii="Calibri" w:hAnsi="Calibri" w:cs="Calibri"/>
                <w:bCs/>
              </w:rPr>
              <w:t xml:space="preserve">Mid-term and </w:t>
            </w:r>
            <w:r w:rsidRPr="00843643">
              <w:rPr>
                <w:rFonts w:ascii="Calibri" w:hAnsi="Calibri" w:cs="Calibri"/>
                <w:bCs/>
              </w:rPr>
              <w:lastRenderedPageBreak/>
              <w:t>final evaluation</w:t>
            </w:r>
          </w:p>
        </w:tc>
        <w:tc>
          <w:tcPr>
            <w:tcW w:w="1630" w:type="dxa"/>
            <w:gridSpan w:val="2"/>
            <w:tcBorders>
              <w:top w:val="single" w:sz="4" w:space="0" w:color="auto"/>
              <w:left w:val="single" w:sz="4" w:space="0" w:color="auto"/>
              <w:bottom w:val="single" w:sz="4" w:space="0" w:color="auto"/>
              <w:right w:val="single" w:sz="4" w:space="0" w:color="auto"/>
            </w:tcBorders>
          </w:tcPr>
          <w:p w14:paraId="313B2FCC" w14:textId="77777777" w:rsidR="0037460A" w:rsidRPr="00843643" w:rsidRDefault="0037460A" w:rsidP="0037460A">
            <w:pPr>
              <w:rPr>
                <w:rFonts w:ascii="Calibri" w:hAnsi="Calibri" w:cs="Calibri"/>
                <w:bCs/>
              </w:rPr>
            </w:pPr>
            <w:r w:rsidRPr="00843643">
              <w:rPr>
                <w:rFonts w:ascii="Calibri" w:hAnsi="Calibri" w:cs="Calibri"/>
                <w:bCs/>
              </w:rPr>
              <w:lastRenderedPageBreak/>
              <w:t>NA</w:t>
            </w:r>
          </w:p>
        </w:tc>
        <w:tc>
          <w:tcPr>
            <w:tcW w:w="1739" w:type="dxa"/>
            <w:tcBorders>
              <w:top w:val="single" w:sz="4" w:space="0" w:color="auto"/>
              <w:left w:val="single" w:sz="4" w:space="0" w:color="auto"/>
              <w:bottom w:val="single" w:sz="4" w:space="0" w:color="auto"/>
              <w:right w:val="single" w:sz="4" w:space="0" w:color="auto"/>
            </w:tcBorders>
          </w:tcPr>
          <w:p w14:paraId="46A57F3F" w14:textId="77777777" w:rsidR="0037460A" w:rsidRPr="00843643" w:rsidRDefault="0037460A" w:rsidP="00551B40">
            <w:pPr>
              <w:pStyle w:val="ListParagraph"/>
              <w:numPr>
                <w:ilvl w:val="0"/>
                <w:numId w:val="6"/>
              </w:numPr>
              <w:spacing w:line="256" w:lineRule="auto"/>
              <w:ind w:left="156" w:hanging="156"/>
              <w:rPr>
                <w:rFonts w:ascii="Calibri" w:hAnsi="Calibri" w:cs="Calibri"/>
                <w:bCs/>
              </w:rPr>
            </w:pPr>
            <w:r w:rsidRPr="00843643">
              <w:rPr>
                <w:rFonts w:ascii="Calibri" w:hAnsi="Calibri" w:cs="Calibri"/>
                <w:bCs/>
              </w:rPr>
              <w:t xml:space="preserve">Project has produced Knowledge </w:t>
            </w:r>
            <w:r w:rsidRPr="00843643">
              <w:rPr>
                <w:rFonts w:ascii="Calibri" w:hAnsi="Calibri" w:cs="Calibri"/>
                <w:bCs/>
              </w:rPr>
              <w:lastRenderedPageBreak/>
              <w:t xml:space="preserve">product and shared publicly and/or in a regional event. </w:t>
            </w:r>
          </w:p>
          <w:p w14:paraId="560F816E" w14:textId="77777777" w:rsidR="0037460A" w:rsidRPr="00843643" w:rsidRDefault="0037460A" w:rsidP="00551B40">
            <w:pPr>
              <w:pStyle w:val="ListParagraph"/>
              <w:ind w:left="156" w:hanging="156"/>
              <w:rPr>
                <w:rFonts w:ascii="Calibri" w:hAnsi="Calibri" w:cs="Calibri"/>
                <w:bCs/>
              </w:rPr>
            </w:pPr>
          </w:p>
        </w:tc>
        <w:tc>
          <w:tcPr>
            <w:tcW w:w="898" w:type="dxa"/>
            <w:tcBorders>
              <w:top w:val="single" w:sz="4" w:space="0" w:color="auto"/>
              <w:left w:val="single" w:sz="4" w:space="0" w:color="auto"/>
              <w:bottom w:val="single" w:sz="4" w:space="0" w:color="auto"/>
              <w:right w:val="single" w:sz="4" w:space="0" w:color="auto"/>
            </w:tcBorders>
          </w:tcPr>
          <w:p w14:paraId="2BE5483B" w14:textId="77777777" w:rsidR="0037460A" w:rsidRPr="00843643" w:rsidRDefault="0037460A" w:rsidP="0037460A">
            <w:pPr>
              <w:pStyle w:val="ListParagraph"/>
              <w:numPr>
                <w:ilvl w:val="0"/>
                <w:numId w:val="6"/>
              </w:numPr>
              <w:spacing w:line="256" w:lineRule="auto"/>
              <w:ind w:left="247" w:hanging="247"/>
              <w:rPr>
                <w:rFonts w:ascii="Calibri" w:hAnsi="Calibri" w:cs="Calibri"/>
                <w:bCs/>
                <w:lang w:bidi="lo-LA"/>
              </w:rPr>
            </w:pPr>
          </w:p>
        </w:tc>
      </w:tr>
      <w:tr w:rsidR="0037460A" w:rsidRPr="00843643" w14:paraId="0DB3DE99" w14:textId="77777777" w:rsidTr="00551B40">
        <w:trPr>
          <w:gridAfter w:val="1"/>
          <w:wAfter w:w="11" w:type="dxa"/>
        </w:trPr>
        <w:tc>
          <w:tcPr>
            <w:tcW w:w="2155" w:type="dxa"/>
            <w:shd w:val="clear" w:color="auto" w:fill="F2F2F2" w:themeFill="background1" w:themeFillShade="F2"/>
          </w:tcPr>
          <w:p w14:paraId="1DE81590" w14:textId="77777777" w:rsidR="0037460A" w:rsidRPr="00843643" w:rsidRDefault="0037460A" w:rsidP="0037460A">
            <w:pPr>
              <w:rPr>
                <w:rFonts w:ascii="Calibri" w:hAnsi="Calibri" w:cs="Calibri"/>
                <w:b/>
              </w:rPr>
            </w:pPr>
          </w:p>
        </w:tc>
        <w:tc>
          <w:tcPr>
            <w:tcW w:w="7750" w:type="dxa"/>
            <w:gridSpan w:val="9"/>
            <w:shd w:val="clear" w:color="auto" w:fill="F2F2F2" w:themeFill="background1" w:themeFillShade="F2"/>
          </w:tcPr>
          <w:p w14:paraId="6B8FFB98" w14:textId="77777777" w:rsidR="0037460A" w:rsidRPr="00843643" w:rsidRDefault="0037460A" w:rsidP="0037460A">
            <w:pPr>
              <w:rPr>
                <w:rFonts w:ascii="Calibri" w:eastAsia="Times New Roman" w:hAnsi="Calibri" w:cs="Calibri"/>
                <w:b/>
                <w:bCs/>
                <w:color w:val="000000"/>
                <w:lang w:eastAsia="ja-JP"/>
              </w:rPr>
            </w:pPr>
            <w:r w:rsidRPr="00843643">
              <w:rPr>
                <w:rFonts w:ascii="Calibri" w:hAnsi="Calibri" w:cs="Calibri"/>
                <w:b/>
              </w:rPr>
              <w:t>Project outputs (that contribute to outcomes)</w:t>
            </w:r>
          </w:p>
        </w:tc>
      </w:tr>
      <w:tr w:rsidR="004E524A" w:rsidRPr="00843643" w14:paraId="0C813801" w14:textId="77777777" w:rsidTr="00551B40">
        <w:trPr>
          <w:gridAfter w:val="1"/>
          <w:wAfter w:w="11" w:type="dxa"/>
        </w:trPr>
        <w:tc>
          <w:tcPr>
            <w:tcW w:w="2155" w:type="dxa"/>
            <w:tcBorders>
              <w:top w:val="single" w:sz="4" w:space="0" w:color="auto"/>
              <w:left w:val="single" w:sz="4" w:space="0" w:color="auto"/>
              <w:bottom w:val="single" w:sz="4" w:space="0" w:color="auto"/>
              <w:right w:val="single" w:sz="4" w:space="0" w:color="auto"/>
            </w:tcBorders>
          </w:tcPr>
          <w:p w14:paraId="486F481B" w14:textId="77777777" w:rsidR="004E524A" w:rsidRPr="00843643" w:rsidRDefault="004E524A" w:rsidP="004E524A">
            <w:pPr>
              <w:pStyle w:val="ListParagraph"/>
              <w:numPr>
                <w:ilvl w:val="0"/>
                <w:numId w:val="10"/>
              </w:numPr>
              <w:spacing w:line="256" w:lineRule="auto"/>
              <w:ind w:left="250" w:hanging="250"/>
              <w:rPr>
                <w:rFonts w:ascii="Calibri" w:hAnsi="Calibri" w:cs="Calibri"/>
                <w:b/>
              </w:rPr>
            </w:pPr>
            <w:r w:rsidRPr="00843643">
              <w:rPr>
                <w:rFonts w:ascii="Calibri" w:hAnsi="Calibri" w:cs="Calibri"/>
                <w:noProof/>
                <w:color w:val="404040"/>
              </w:rPr>
              <w:t>the information systems software are developed and operational means are working online for all projects</w:t>
            </w:r>
          </w:p>
        </w:tc>
        <w:tc>
          <w:tcPr>
            <w:tcW w:w="1846" w:type="dxa"/>
            <w:tcBorders>
              <w:top w:val="single" w:sz="4" w:space="0" w:color="auto"/>
              <w:left w:val="single" w:sz="4" w:space="0" w:color="auto"/>
              <w:bottom w:val="single" w:sz="4" w:space="0" w:color="auto"/>
              <w:right w:val="single" w:sz="4" w:space="0" w:color="auto"/>
            </w:tcBorders>
          </w:tcPr>
          <w:p w14:paraId="702E1A4F" w14:textId="77777777" w:rsidR="004E524A" w:rsidRPr="00843643" w:rsidRDefault="004E524A" w:rsidP="004E524A">
            <w:pPr>
              <w:pStyle w:val="ListParagraph"/>
              <w:numPr>
                <w:ilvl w:val="0"/>
                <w:numId w:val="7"/>
              </w:numPr>
              <w:spacing w:line="256" w:lineRule="auto"/>
              <w:ind w:left="143" w:hanging="141"/>
              <w:rPr>
                <w:rFonts w:ascii="Calibri" w:hAnsi="Calibri" w:cs="Calibri"/>
                <w:bCs/>
              </w:rPr>
            </w:pPr>
            <w:r w:rsidRPr="00843643">
              <w:rPr>
                <w:rFonts w:ascii="Calibri" w:hAnsi="Calibri" w:cs="Calibri"/>
                <w:bCs/>
              </w:rPr>
              <w:t>Information system is successfully developed</w:t>
            </w:r>
          </w:p>
          <w:p w14:paraId="33B4351F" w14:textId="77777777" w:rsidR="004E524A" w:rsidRPr="00843643" w:rsidRDefault="004E524A" w:rsidP="004E524A">
            <w:pPr>
              <w:pStyle w:val="ListParagraph"/>
              <w:numPr>
                <w:ilvl w:val="0"/>
                <w:numId w:val="7"/>
              </w:numPr>
              <w:spacing w:line="256" w:lineRule="auto"/>
              <w:ind w:left="143" w:hanging="141"/>
              <w:rPr>
                <w:rFonts w:ascii="Calibri" w:hAnsi="Calibri" w:cs="Calibri"/>
                <w:bCs/>
                <w:lang w:bidi="lo-LA"/>
              </w:rPr>
            </w:pPr>
            <w:r w:rsidRPr="00843643">
              <w:rPr>
                <w:rFonts w:ascii="Calibri" w:hAnsi="Calibri" w:cs="Calibri"/>
                <w:bCs/>
              </w:rPr>
              <w:t>The system is operational online</w:t>
            </w:r>
            <w:r w:rsidRPr="00843643">
              <w:rPr>
                <w:rFonts w:ascii="Calibri" w:hAnsi="Calibri" w:cs="Calibri"/>
                <w:bCs/>
                <w:lang w:bidi="lo-LA"/>
              </w:rPr>
              <w:t xml:space="preserve">  </w:t>
            </w:r>
          </w:p>
        </w:tc>
        <w:tc>
          <w:tcPr>
            <w:tcW w:w="1637" w:type="dxa"/>
            <w:gridSpan w:val="4"/>
            <w:tcBorders>
              <w:top w:val="single" w:sz="4" w:space="0" w:color="auto"/>
              <w:left w:val="single" w:sz="4" w:space="0" w:color="auto"/>
              <w:bottom w:val="single" w:sz="4" w:space="0" w:color="auto"/>
              <w:right w:val="single" w:sz="4" w:space="0" w:color="auto"/>
            </w:tcBorders>
          </w:tcPr>
          <w:p w14:paraId="2366B9CF" w14:textId="77777777" w:rsidR="004E524A" w:rsidRPr="00843643" w:rsidRDefault="004E524A" w:rsidP="004E524A">
            <w:pPr>
              <w:pStyle w:val="ListParagraph"/>
              <w:numPr>
                <w:ilvl w:val="0"/>
                <w:numId w:val="7"/>
              </w:numPr>
              <w:spacing w:line="256" w:lineRule="auto"/>
              <w:ind w:left="143" w:hanging="141"/>
              <w:rPr>
                <w:rFonts w:ascii="Calibri" w:hAnsi="Calibri" w:cs="Calibri"/>
                <w:bCs/>
              </w:rPr>
            </w:pPr>
            <w:r w:rsidRPr="00843643">
              <w:rPr>
                <w:rFonts w:ascii="Calibri" w:hAnsi="Calibri" w:cs="Calibri"/>
                <w:bCs/>
              </w:rPr>
              <w:t xml:space="preserve">Training evaluation </w:t>
            </w:r>
          </w:p>
          <w:p w14:paraId="36F301FB" w14:textId="77777777" w:rsidR="004E524A" w:rsidRPr="00843643" w:rsidRDefault="004E524A" w:rsidP="004E524A">
            <w:pPr>
              <w:pStyle w:val="ListParagraph"/>
              <w:numPr>
                <w:ilvl w:val="0"/>
                <w:numId w:val="7"/>
              </w:numPr>
              <w:spacing w:line="256" w:lineRule="auto"/>
              <w:ind w:left="143" w:hanging="141"/>
              <w:rPr>
                <w:rFonts w:ascii="Calibri" w:hAnsi="Calibri" w:cs="Calibri"/>
                <w:bCs/>
              </w:rPr>
            </w:pPr>
            <w:r w:rsidRPr="00843643">
              <w:rPr>
                <w:rFonts w:ascii="Calibri" w:hAnsi="Calibri" w:cs="Calibri"/>
                <w:bCs/>
              </w:rPr>
              <w:t>Logging in information</w:t>
            </w:r>
          </w:p>
          <w:p w14:paraId="239FD479" w14:textId="77777777" w:rsidR="004E524A" w:rsidRPr="00843643" w:rsidRDefault="004E524A" w:rsidP="004E524A">
            <w:pPr>
              <w:pStyle w:val="ListParagraph"/>
              <w:numPr>
                <w:ilvl w:val="0"/>
                <w:numId w:val="7"/>
              </w:numPr>
              <w:spacing w:line="256" w:lineRule="auto"/>
              <w:ind w:left="143" w:hanging="141"/>
              <w:rPr>
                <w:rFonts w:ascii="Calibri" w:hAnsi="Calibri" w:cs="Calibri"/>
                <w:bCs/>
              </w:rPr>
            </w:pPr>
            <w:r w:rsidRPr="00843643">
              <w:rPr>
                <w:rFonts w:ascii="Calibri" w:hAnsi="Calibri" w:cs="Calibri"/>
                <w:bCs/>
              </w:rPr>
              <w:t>Mid-term and final evaluation</w:t>
            </w:r>
          </w:p>
        </w:tc>
        <w:tc>
          <w:tcPr>
            <w:tcW w:w="1630" w:type="dxa"/>
            <w:gridSpan w:val="2"/>
            <w:tcBorders>
              <w:top w:val="single" w:sz="4" w:space="0" w:color="auto"/>
              <w:left w:val="single" w:sz="4" w:space="0" w:color="auto"/>
              <w:bottom w:val="single" w:sz="4" w:space="0" w:color="auto"/>
              <w:right w:val="single" w:sz="4" w:space="0" w:color="auto"/>
            </w:tcBorders>
          </w:tcPr>
          <w:p w14:paraId="45A6FB13" w14:textId="77777777" w:rsidR="004E524A" w:rsidRPr="00843643" w:rsidRDefault="004E524A" w:rsidP="004E524A">
            <w:pPr>
              <w:pStyle w:val="ListParagraph"/>
              <w:numPr>
                <w:ilvl w:val="0"/>
                <w:numId w:val="9"/>
              </w:numPr>
              <w:spacing w:line="256" w:lineRule="auto"/>
              <w:ind w:left="166" w:hanging="141"/>
              <w:rPr>
                <w:rFonts w:ascii="Calibri" w:eastAsia="Times New Roman" w:hAnsi="Calibri" w:cs="Calibri"/>
                <w:color w:val="000000"/>
                <w:lang w:eastAsia="ja-JP"/>
              </w:rPr>
            </w:pPr>
            <w:r w:rsidRPr="00843643">
              <w:rPr>
                <w:rFonts w:ascii="Calibri" w:eastAsia="Times New Roman" w:hAnsi="Calibri" w:cs="Calibri"/>
                <w:color w:val="000000"/>
                <w:lang w:eastAsia="ja-JP"/>
              </w:rPr>
              <w:t>Launching and introducing the database to the regional MKCF’s projects.</w:t>
            </w:r>
          </w:p>
          <w:p w14:paraId="31FAEEEE" w14:textId="77777777" w:rsidR="004E524A" w:rsidRPr="00843643" w:rsidRDefault="004E524A" w:rsidP="004E524A">
            <w:pPr>
              <w:pStyle w:val="ListParagraph"/>
              <w:numPr>
                <w:ilvl w:val="0"/>
                <w:numId w:val="9"/>
              </w:numPr>
              <w:spacing w:line="256" w:lineRule="auto"/>
              <w:ind w:left="166" w:hanging="111"/>
              <w:rPr>
                <w:rFonts w:ascii="Calibri" w:eastAsia="Times New Roman" w:hAnsi="Calibri" w:cs="Calibri"/>
                <w:color w:val="000000"/>
                <w:lang w:eastAsia="ja-JP"/>
              </w:rPr>
            </w:pPr>
            <w:r w:rsidRPr="00843643">
              <w:rPr>
                <w:rFonts w:ascii="Calibri" w:eastAsia="Times New Roman" w:hAnsi="Calibri" w:cs="Calibri"/>
                <w:color w:val="000000"/>
                <w:lang w:eastAsia="ja-JP"/>
              </w:rPr>
              <w:t>MKCF’s projects in Laos have been practically using the platform for generating reports.</w:t>
            </w:r>
            <w:r w:rsidRPr="00843643">
              <w:rPr>
                <w:rFonts w:ascii="Calibri" w:eastAsia="Times New Roman" w:hAnsi="Calibri" w:cs="Calibri"/>
                <w:b/>
                <w:bCs/>
                <w:color w:val="000000"/>
                <w:lang w:eastAsia="ja-JP"/>
              </w:rPr>
              <w:t xml:space="preserve">  </w:t>
            </w:r>
          </w:p>
        </w:tc>
        <w:tc>
          <w:tcPr>
            <w:tcW w:w="1739" w:type="dxa"/>
            <w:tcBorders>
              <w:top w:val="single" w:sz="4" w:space="0" w:color="auto"/>
              <w:left w:val="single" w:sz="4" w:space="0" w:color="auto"/>
              <w:bottom w:val="single" w:sz="4" w:space="0" w:color="auto"/>
              <w:right w:val="single" w:sz="4" w:space="0" w:color="auto"/>
            </w:tcBorders>
          </w:tcPr>
          <w:p w14:paraId="02ACF0F0" w14:textId="77777777" w:rsidR="004E524A" w:rsidRPr="00843643" w:rsidRDefault="004E524A" w:rsidP="004E524A">
            <w:pPr>
              <w:pStyle w:val="ListParagraph"/>
              <w:numPr>
                <w:ilvl w:val="0"/>
                <w:numId w:val="9"/>
              </w:numPr>
              <w:spacing w:line="256" w:lineRule="auto"/>
              <w:ind w:left="150" w:hanging="180"/>
              <w:rPr>
                <w:rFonts w:ascii="Calibri" w:hAnsi="Calibri" w:cs="Calibri"/>
                <w:bCs/>
              </w:rPr>
            </w:pPr>
            <w:r w:rsidRPr="00843643">
              <w:rPr>
                <w:rFonts w:ascii="Calibri" w:hAnsi="Calibri" w:cs="Calibri"/>
                <w:bCs/>
              </w:rPr>
              <w:t>The system will be useful information for long-term usage and encouraging data support to mobilize development fund from development partner and private sector as well</w:t>
            </w:r>
          </w:p>
        </w:tc>
        <w:tc>
          <w:tcPr>
            <w:tcW w:w="898" w:type="dxa"/>
            <w:tcBorders>
              <w:top w:val="single" w:sz="4" w:space="0" w:color="auto"/>
              <w:left w:val="single" w:sz="4" w:space="0" w:color="auto"/>
              <w:bottom w:val="single" w:sz="4" w:space="0" w:color="auto"/>
              <w:right w:val="single" w:sz="4" w:space="0" w:color="auto"/>
            </w:tcBorders>
          </w:tcPr>
          <w:p w14:paraId="3FA3DDD0" w14:textId="77777777" w:rsidR="004E524A" w:rsidRPr="00843643" w:rsidRDefault="004E524A" w:rsidP="004E524A">
            <w:pPr>
              <w:rPr>
                <w:rFonts w:ascii="Calibri" w:hAnsi="Calibri" w:cs="Calibri"/>
                <w:b/>
              </w:rPr>
            </w:pPr>
          </w:p>
        </w:tc>
      </w:tr>
      <w:tr w:rsidR="004E524A" w:rsidRPr="00843643" w14:paraId="6943BC1A" w14:textId="77777777" w:rsidTr="00551B40">
        <w:trPr>
          <w:gridAfter w:val="1"/>
          <w:wAfter w:w="11" w:type="dxa"/>
        </w:trPr>
        <w:tc>
          <w:tcPr>
            <w:tcW w:w="2155" w:type="dxa"/>
            <w:tcBorders>
              <w:top w:val="single" w:sz="4" w:space="0" w:color="auto"/>
              <w:left w:val="single" w:sz="4" w:space="0" w:color="auto"/>
              <w:bottom w:val="single" w:sz="4" w:space="0" w:color="auto"/>
              <w:right w:val="single" w:sz="4" w:space="0" w:color="auto"/>
            </w:tcBorders>
          </w:tcPr>
          <w:p w14:paraId="544E34C3" w14:textId="77777777" w:rsidR="004E524A" w:rsidRPr="00843643" w:rsidRDefault="004E524A" w:rsidP="004E524A">
            <w:pPr>
              <w:pStyle w:val="ListParagraph"/>
              <w:numPr>
                <w:ilvl w:val="0"/>
                <w:numId w:val="10"/>
              </w:numPr>
              <w:spacing w:line="256" w:lineRule="auto"/>
              <w:ind w:left="250" w:hanging="270"/>
              <w:rPr>
                <w:rFonts w:ascii="Calibri" w:hAnsi="Calibri" w:cs="Calibri"/>
                <w:noProof/>
                <w:color w:val="404040"/>
                <w:sz w:val="22"/>
              </w:rPr>
            </w:pPr>
            <w:r w:rsidRPr="00843643">
              <w:rPr>
                <w:rFonts w:ascii="Calibri" w:hAnsi="Calibri" w:cs="Calibri"/>
                <w:noProof/>
                <w:color w:val="404040"/>
              </w:rPr>
              <w:t xml:space="preserve">Implementing Guidelines / Protocol Development </w:t>
            </w:r>
          </w:p>
          <w:p w14:paraId="574AF1BC" w14:textId="77777777" w:rsidR="004E524A" w:rsidRPr="00843643" w:rsidRDefault="004E524A" w:rsidP="004E524A">
            <w:pPr>
              <w:pStyle w:val="ListParagraph"/>
              <w:rPr>
                <w:rFonts w:ascii="Calibri" w:hAnsi="Calibri" w:cs="Calibri"/>
                <w:b/>
              </w:rPr>
            </w:pPr>
          </w:p>
        </w:tc>
        <w:tc>
          <w:tcPr>
            <w:tcW w:w="1846" w:type="dxa"/>
            <w:tcBorders>
              <w:top w:val="single" w:sz="4" w:space="0" w:color="auto"/>
              <w:left w:val="single" w:sz="4" w:space="0" w:color="auto"/>
              <w:bottom w:val="single" w:sz="4" w:space="0" w:color="auto"/>
              <w:right w:val="single" w:sz="4" w:space="0" w:color="auto"/>
            </w:tcBorders>
          </w:tcPr>
          <w:p w14:paraId="71288B6A" w14:textId="77777777" w:rsidR="004E524A" w:rsidRPr="00843643" w:rsidRDefault="004E524A" w:rsidP="004E524A">
            <w:pPr>
              <w:pStyle w:val="ListParagraph"/>
              <w:numPr>
                <w:ilvl w:val="0"/>
                <w:numId w:val="9"/>
              </w:numPr>
              <w:spacing w:line="256" w:lineRule="auto"/>
              <w:ind w:left="140" w:hanging="180"/>
              <w:rPr>
                <w:rFonts w:ascii="Calibri" w:hAnsi="Calibri" w:cs="Calibri"/>
                <w:b/>
              </w:rPr>
            </w:pPr>
            <w:r w:rsidRPr="00843643">
              <w:rPr>
                <w:rFonts w:ascii="Calibri" w:hAnsi="Calibri" w:cs="Calibri"/>
                <w:bCs/>
              </w:rPr>
              <w:t>Developing a tool and guideline definition to support the user and client</w:t>
            </w:r>
          </w:p>
        </w:tc>
        <w:tc>
          <w:tcPr>
            <w:tcW w:w="1637" w:type="dxa"/>
            <w:gridSpan w:val="4"/>
            <w:tcBorders>
              <w:top w:val="single" w:sz="4" w:space="0" w:color="auto"/>
              <w:left w:val="single" w:sz="4" w:space="0" w:color="auto"/>
              <w:bottom w:val="single" w:sz="4" w:space="0" w:color="auto"/>
              <w:right w:val="single" w:sz="4" w:space="0" w:color="auto"/>
            </w:tcBorders>
          </w:tcPr>
          <w:p w14:paraId="3B7964B5" w14:textId="77777777" w:rsidR="004E524A" w:rsidRPr="00843643" w:rsidRDefault="004E524A" w:rsidP="004E524A">
            <w:pPr>
              <w:pStyle w:val="ListParagraph"/>
              <w:numPr>
                <w:ilvl w:val="0"/>
                <w:numId w:val="9"/>
              </w:numPr>
              <w:spacing w:line="256" w:lineRule="auto"/>
              <w:ind w:left="90" w:hanging="180"/>
              <w:rPr>
                <w:rFonts w:ascii="Calibri" w:hAnsi="Calibri" w:cs="Calibri"/>
                <w:bCs/>
              </w:rPr>
            </w:pPr>
            <w:r w:rsidRPr="00843643">
              <w:rPr>
                <w:rFonts w:ascii="Calibri" w:hAnsi="Calibri" w:cs="Calibri"/>
                <w:bCs/>
              </w:rPr>
              <w:t>Drafting a guideline description and provide a definition support to the user and client</w:t>
            </w:r>
          </w:p>
          <w:p w14:paraId="3B194FB1" w14:textId="77777777" w:rsidR="004E524A" w:rsidRPr="00843643" w:rsidRDefault="004E524A" w:rsidP="004E524A">
            <w:pPr>
              <w:pStyle w:val="ListParagraph"/>
              <w:numPr>
                <w:ilvl w:val="0"/>
                <w:numId w:val="9"/>
              </w:numPr>
              <w:spacing w:line="256" w:lineRule="auto"/>
              <w:ind w:left="90" w:hanging="180"/>
              <w:rPr>
                <w:rFonts w:ascii="Calibri" w:hAnsi="Calibri" w:cs="Calibri"/>
                <w:bCs/>
              </w:rPr>
            </w:pPr>
            <w:r w:rsidRPr="00843643">
              <w:rPr>
                <w:rFonts w:ascii="Calibri" w:hAnsi="Calibri" w:cs="Calibri"/>
                <w:bCs/>
              </w:rPr>
              <w:t xml:space="preserve"> </w:t>
            </w:r>
          </w:p>
        </w:tc>
        <w:tc>
          <w:tcPr>
            <w:tcW w:w="1630" w:type="dxa"/>
            <w:gridSpan w:val="2"/>
            <w:tcBorders>
              <w:top w:val="single" w:sz="4" w:space="0" w:color="auto"/>
              <w:left w:val="single" w:sz="4" w:space="0" w:color="auto"/>
              <w:bottom w:val="single" w:sz="4" w:space="0" w:color="auto"/>
              <w:right w:val="single" w:sz="4" w:space="0" w:color="auto"/>
            </w:tcBorders>
          </w:tcPr>
          <w:p w14:paraId="55130E45" w14:textId="77777777" w:rsidR="004E524A" w:rsidRPr="00843643" w:rsidRDefault="004E524A" w:rsidP="004E524A">
            <w:pPr>
              <w:pStyle w:val="ListParagraph"/>
              <w:numPr>
                <w:ilvl w:val="0"/>
                <w:numId w:val="9"/>
              </w:numPr>
              <w:spacing w:line="256" w:lineRule="auto"/>
              <w:ind w:left="70" w:hanging="180"/>
              <w:rPr>
                <w:rFonts w:ascii="Calibri" w:hAnsi="Calibri" w:cs="Calibri"/>
                <w:b/>
              </w:rPr>
            </w:pPr>
            <w:r w:rsidRPr="00843643">
              <w:rPr>
                <w:rFonts w:ascii="Calibri" w:hAnsi="Calibri" w:cs="Calibri"/>
                <w:bCs/>
              </w:rPr>
              <w:t>Lunching the guideline implementation and organize the workshop to introduce the guidelines for development usage</w:t>
            </w:r>
          </w:p>
          <w:p w14:paraId="57174628" w14:textId="77777777" w:rsidR="004E524A" w:rsidRPr="00843643" w:rsidRDefault="004E524A" w:rsidP="004E524A">
            <w:pPr>
              <w:pStyle w:val="ListParagraph"/>
              <w:ind w:left="560"/>
              <w:rPr>
                <w:rFonts w:ascii="Calibri" w:hAnsi="Calibri" w:cs="Calibri"/>
                <w:b/>
              </w:rPr>
            </w:pPr>
          </w:p>
        </w:tc>
        <w:tc>
          <w:tcPr>
            <w:tcW w:w="1739" w:type="dxa"/>
            <w:tcBorders>
              <w:top w:val="single" w:sz="4" w:space="0" w:color="auto"/>
              <w:left w:val="single" w:sz="4" w:space="0" w:color="auto"/>
              <w:bottom w:val="single" w:sz="4" w:space="0" w:color="auto"/>
              <w:right w:val="single" w:sz="4" w:space="0" w:color="auto"/>
            </w:tcBorders>
          </w:tcPr>
          <w:p w14:paraId="32EB453F" w14:textId="77777777" w:rsidR="004E524A" w:rsidRPr="00843643" w:rsidRDefault="004E524A" w:rsidP="004E524A">
            <w:pPr>
              <w:pStyle w:val="ListParagraph"/>
              <w:numPr>
                <w:ilvl w:val="0"/>
                <w:numId w:val="9"/>
              </w:numPr>
              <w:spacing w:line="256" w:lineRule="auto"/>
              <w:ind w:left="120" w:hanging="120"/>
              <w:rPr>
                <w:rFonts w:ascii="Calibri" w:hAnsi="Calibri" w:cs="Calibri"/>
                <w:b/>
              </w:rPr>
            </w:pPr>
            <w:r w:rsidRPr="00843643">
              <w:rPr>
                <w:rFonts w:ascii="Calibri" w:hAnsi="Calibri" w:cs="Calibri"/>
                <w:bCs/>
              </w:rPr>
              <w:t>Completely guideline usage and dissemination to related line ministries and project owner to start up using a management information report system</w:t>
            </w:r>
          </w:p>
        </w:tc>
        <w:tc>
          <w:tcPr>
            <w:tcW w:w="898" w:type="dxa"/>
            <w:tcBorders>
              <w:top w:val="single" w:sz="4" w:space="0" w:color="auto"/>
              <w:left w:val="single" w:sz="4" w:space="0" w:color="auto"/>
              <w:bottom w:val="single" w:sz="4" w:space="0" w:color="auto"/>
              <w:right w:val="single" w:sz="4" w:space="0" w:color="auto"/>
            </w:tcBorders>
          </w:tcPr>
          <w:p w14:paraId="06CC5E21" w14:textId="77777777" w:rsidR="004E524A" w:rsidRPr="00843643" w:rsidRDefault="004E524A" w:rsidP="004E524A">
            <w:pPr>
              <w:rPr>
                <w:rFonts w:ascii="Calibri" w:hAnsi="Calibri" w:cs="Calibri"/>
                <w:b/>
              </w:rPr>
            </w:pPr>
          </w:p>
        </w:tc>
      </w:tr>
      <w:tr w:rsidR="004E524A" w:rsidRPr="00843643" w14:paraId="7EEDBE1D" w14:textId="77777777" w:rsidTr="00551B40">
        <w:trPr>
          <w:gridAfter w:val="1"/>
          <w:wAfter w:w="11" w:type="dxa"/>
        </w:trPr>
        <w:tc>
          <w:tcPr>
            <w:tcW w:w="2155" w:type="dxa"/>
            <w:tcBorders>
              <w:top w:val="single" w:sz="4" w:space="0" w:color="auto"/>
              <w:left w:val="single" w:sz="4" w:space="0" w:color="auto"/>
              <w:bottom w:val="single" w:sz="4" w:space="0" w:color="auto"/>
              <w:right w:val="single" w:sz="4" w:space="0" w:color="auto"/>
            </w:tcBorders>
          </w:tcPr>
          <w:p w14:paraId="66942069" w14:textId="77777777" w:rsidR="004E524A" w:rsidRPr="00843643" w:rsidRDefault="004E524A" w:rsidP="004E524A">
            <w:pPr>
              <w:pStyle w:val="ListParagraph"/>
              <w:numPr>
                <w:ilvl w:val="0"/>
                <w:numId w:val="10"/>
              </w:numPr>
              <w:spacing w:line="256" w:lineRule="auto"/>
              <w:ind w:left="250" w:hanging="250"/>
              <w:rPr>
                <w:rFonts w:ascii="Calibri" w:hAnsi="Calibri" w:cs="Calibri"/>
                <w:b/>
              </w:rPr>
            </w:pPr>
            <w:r w:rsidRPr="00843643">
              <w:rPr>
                <w:rFonts w:ascii="Calibri" w:hAnsi="Calibri" w:cs="Calibri"/>
                <w:noProof/>
                <w:color w:val="404040"/>
              </w:rPr>
              <w:t xml:space="preserve">Training workshop MIS usage for </w:t>
            </w:r>
            <w:r w:rsidRPr="00843643">
              <w:rPr>
                <w:rFonts w:ascii="Calibri" w:hAnsi="Calibri" w:cs="Calibri"/>
                <w:bCs/>
                <w:lang w:bidi="lo-LA"/>
              </w:rPr>
              <w:t>MKCF’s projects IT officers and M&amp;E officers</w:t>
            </w:r>
          </w:p>
        </w:tc>
        <w:tc>
          <w:tcPr>
            <w:tcW w:w="1846" w:type="dxa"/>
            <w:tcBorders>
              <w:top w:val="single" w:sz="4" w:space="0" w:color="auto"/>
              <w:left w:val="single" w:sz="4" w:space="0" w:color="auto"/>
              <w:bottom w:val="single" w:sz="4" w:space="0" w:color="auto"/>
              <w:right w:val="single" w:sz="4" w:space="0" w:color="auto"/>
            </w:tcBorders>
          </w:tcPr>
          <w:p w14:paraId="5BAC5CB8" w14:textId="77777777" w:rsidR="004E524A" w:rsidRPr="00843643" w:rsidRDefault="004E524A" w:rsidP="004E524A">
            <w:pPr>
              <w:pStyle w:val="ListParagraph"/>
              <w:numPr>
                <w:ilvl w:val="0"/>
                <w:numId w:val="9"/>
              </w:numPr>
              <w:spacing w:line="256" w:lineRule="auto"/>
              <w:ind w:left="140" w:hanging="180"/>
              <w:rPr>
                <w:rFonts w:ascii="Calibri" w:hAnsi="Calibri" w:cs="Calibri"/>
                <w:b/>
              </w:rPr>
            </w:pPr>
            <w:r w:rsidRPr="00843643">
              <w:rPr>
                <w:rFonts w:ascii="Calibri" w:hAnsi="Calibri" w:cs="Calibri"/>
                <w:bCs/>
              </w:rPr>
              <w:t xml:space="preserve">At least 10 of IT officers from line ministries concern and stakeholder </w:t>
            </w:r>
            <w:proofErr w:type="gramStart"/>
            <w:r w:rsidRPr="00843643">
              <w:rPr>
                <w:rFonts w:ascii="Calibri" w:hAnsi="Calibri" w:cs="Calibri"/>
                <w:bCs/>
              </w:rPr>
              <w:t>have to</w:t>
            </w:r>
            <w:proofErr w:type="gramEnd"/>
            <w:r w:rsidRPr="00843643">
              <w:rPr>
                <w:rFonts w:ascii="Calibri" w:hAnsi="Calibri" w:cs="Calibri"/>
                <w:bCs/>
              </w:rPr>
              <w:t xml:space="preserve"> be trained how to use and operate the information system</w:t>
            </w:r>
          </w:p>
        </w:tc>
        <w:tc>
          <w:tcPr>
            <w:tcW w:w="1637" w:type="dxa"/>
            <w:gridSpan w:val="4"/>
            <w:tcBorders>
              <w:top w:val="single" w:sz="4" w:space="0" w:color="auto"/>
              <w:left w:val="single" w:sz="4" w:space="0" w:color="auto"/>
              <w:bottom w:val="single" w:sz="4" w:space="0" w:color="auto"/>
              <w:right w:val="single" w:sz="4" w:space="0" w:color="auto"/>
            </w:tcBorders>
          </w:tcPr>
          <w:p w14:paraId="7E6DF35B" w14:textId="77777777" w:rsidR="004E524A" w:rsidRPr="00843643" w:rsidRDefault="004E524A" w:rsidP="004E524A">
            <w:pPr>
              <w:pStyle w:val="ListParagraph"/>
              <w:numPr>
                <w:ilvl w:val="0"/>
                <w:numId w:val="9"/>
              </w:numPr>
              <w:spacing w:line="256" w:lineRule="auto"/>
              <w:ind w:left="90" w:hanging="180"/>
              <w:rPr>
                <w:rFonts w:ascii="Calibri" w:hAnsi="Calibri" w:cs="Calibri"/>
                <w:b/>
              </w:rPr>
            </w:pPr>
            <w:r w:rsidRPr="00843643">
              <w:rPr>
                <w:rFonts w:ascii="Calibri" w:hAnsi="Calibri" w:cs="Calibri"/>
                <w:bCs/>
              </w:rPr>
              <w:t xml:space="preserve">Set up the Train of Trainer in each line ministries concerns and stakeholder for maintenance the system and guidance project </w:t>
            </w:r>
            <w:r w:rsidRPr="00843643">
              <w:rPr>
                <w:rFonts w:ascii="Calibri" w:hAnsi="Calibri" w:cs="Calibri"/>
                <w:bCs/>
              </w:rPr>
              <w:lastRenderedPageBreak/>
              <w:t xml:space="preserve">implementation via MIS report system. </w:t>
            </w:r>
          </w:p>
        </w:tc>
        <w:tc>
          <w:tcPr>
            <w:tcW w:w="1630" w:type="dxa"/>
            <w:gridSpan w:val="2"/>
            <w:tcBorders>
              <w:top w:val="single" w:sz="4" w:space="0" w:color="auto"/>
              <w:left w:val="single" w:sz="4" w:space="0" w:color="auto"/>
              <w:bottom w:val="single" w:sz="4" w:space="0" w:color="auto"/>
              <w:right w:val="single" w:sz="4" w:space="0" w:color="auto"/>
            </w:tcBorders>
          </w:tcPr>
          <w:p w14:paraId="5B1DD534" w14:textId="77777777" w:rsidR="004E524A" w:rsidRPr="00843643" w:rsidRDefault="004E524A" w:rsidP="004E524A">
            <w:pPr>
              <w:pStyle w:val="ListParagraph"/>
              <w:numPr>
                <w:ilvl w:val="0"/>
                <w:numId w:val="9"/>
              </w:numPr>
              <w:spacing w:line="256" w:lineRule="auto"/>
              <w:ind w:left="70" w:hanging="90"/>
              <w:rPr>
                <w:rFonts w:ascii="Calibri" w:hAnsi="Calibri" w:cs="Calibri"/>
                <w:bCs/>
              </w:rPr>
            </w:pPr>
            <w:r w:rsidRPr="00843643">
              <w:rPr>
                <w:rFonts w:ascii="Calibri" w:hAnsi="Calibri" w:cs="Calibri"/>
                <w:bCs/>
              </w:rPr>
              <w:lastRenderedPageBreak/>
              <w:t xml:space="preserve">One – third training and workshop </w:t>
            </w:r>
            <w:proofErr w:type="gramStart"/>
            <w:r w:rsidRPr="00843643">
              <w:rPr>
                <w:rFonts w:ascii="Calibri" w:hAnsi="Calibri" w:cs="Calibri"/>
                <w:bCs/>
              </w:rPr>
              <w:t>have to</w:t>
            </w:r>
            <w:proofErr w:type="gramEnd"/>
            <w:r w:rsidRPr="00843643">
              <w:rPr>
                <w:rFonts w:ascii="Calibri" w:hAnsi="Calibri" w:cs="Calibri"/>
                <w:bCs/>
              </w:rPr>
              <w:t xml:space="preserve"> organize</w:t>
            </w:r>
          </w:p>
          <w:p w14:paraId="22892281" w14:textId="77777777" w:rsidR="004E524A" w:rsidRPr="00843643" w:rsidRDefault="004E524A" w:rsidP="004E524A">
            <w:pPr>
              <w:pStyle w:val="ListParagraph"/>
              <w:numPr>
                <w:ilvl w:val="0"/>
                <w:numId w:val="9"/>
              </w:numPr>
              <w:spacing w:line="256" w:lineRule="auto"/>
              <w:ind w:left="70" w:hanging="90"/>
              <w:rPr>
                <w:rFonts w:ascii="Calibri" w:hAnsi="Calibri" w:cs="Calibri"/>
                <w:b/>
              </w:rPr>
            </w:pPr>
            <w:r w:rsidRPr="00843643">
              <w:rPr>
                <w:rFonts w:ascii="Calibri" w:hAnsi="Calibri" w:cs="Calibri"/>
                <w:bCs/>
              </w:rPr>
              <w:t>Provide specific training to pilot project in selecting ministry concerns</w:t>
            </w:r>
          </w:p>
        </w:tc>
        <w:tc>
          <w:tcPr>
            <w:tcW w:w="1739" w:type="dxa"/>
            <w:tcBorders>
              <w:top w:val="single" w:sz="4" w:space="0" w:color="auto"/>
              <w:left w:val="single" w:sz="4" w:space="0" w:color="auto"/>
              <w:bottom w:val="single" w:sz="4" w:space="0" w:color="auto"/>
              <w:right w:val="single" w:sz="4" w:space="0" w:color="auto"/>
            </w:tcBorders>
          </w:tcPr>
          <w:p w14:paraId="01FD76F3" w14:textId="77777777" w:rsidR="004E524A" w:rsidRPr="00843643" w:rsidRDefault="004E524A" w:rsidP="004E524A">
            <w:pPr>
              <w:pStyle w:val="ListParagraph"/>
              <w:numPr>
                <w:ilvl w:val="0"/>
                <w:numId w:val="9"/>
              </w:numPr>
              <w:spacing w:line="256" w:lineRule="auto"/>
              <w:ind w:left="120" w:hanging="180"/>
              <w:rPr>
                <w:rFonts w:ascii="Calibri" w:hAnsi="Calibri" w:cs="Calibri"/>
                <w:b/>
              </w:rPr>
            </w:pPr>
            <w:r w:rsidRPr="00843643">
              <w:rPr>
                <w:rFonts w:ascii="Calibri" w:hAnsi="Calibri" w:cs="Calibri"/>
                <w:bCs/>
              </w:rPr>
              <w:t>Establishing the train of trainer in each line ministries for long-term maintenance, report and progress monitoring</w:t>
            </w:r>
          </w:p>
        </w:tc>
        <w:tc>
          <w:tcPr>
            <w:tcW w:w="898" w:type="dxa"/>
            <w:tcBorders>
              <w:top w:val="single" w:sz="4" w:space="0" w:color="auto"/>
              <w:left w:val="single" w:sz="4" w:space="0" w:color="auto"/>
              <w:bottom w:val="single" w:sz="4" w:space="0" w:color="auto"/>
              <w:right w:val="single" w:sz="4" w:space="0" w:color="auto"/>
            </w:tcBorders>
          </w:tcPr>
          <w:p w14:paraId="73C8F1B6" w14:textId="77777777" w:rsidR="004E524A" w:rsidRPr="00843643" w:rsidRDefault="004E524A" w:rsidP="004E524A">
            <w:pPr>
              <w:rPr>
                <w:rFonts w:ascii="Calibri" w:hAnsi="Calibri" w:cs="Calibri"/>
                <w:b/>
              </w:rPr>
            </w:pPr>
          </w:p>
        </w:tc>
      </w:tr>
      <w:tr w:rsidR="004E524A" w:rsidRPr="00843643" w14:paraId="296F0D61" w14:textId="77777777" w:rsidTr="00551B40">
        <w:trPr>
          <w:gridAfter w:val="1"/>
          <w:wAfter w:w="11" w:type="dxa"/>
        </w:trPr>
        <w:tc>
          <w:tcPr>
            <w:tcW w:w="2155" w:type="dxa"/>
            <w:tcBorders>
              <w:top w:val="single" w:sz="4" w:space="0" w:color="auto"/>
              <w:left w:val="single" w:sz="4" w:space="0" w:color="auto"/>
              <w:bottom w:val="single" w:sz="4" w:space="0" w:color="auto"/>
              <w:right w:val="single" w:sz="4" w:space="0" w:color="auto"/>
            </w:tcBorders>
          </w:tcPr>
          <w:p w14:paraId="01A35E24" w14:textId="77777777" w:rsidR="004E524A" w:rsidRPr="00843643" w:rsidRDefault="004E524A" w:rsidP="004E524A">
            <w:pPr>
              <w:pStyle w:val="ListParagraph"/>
              <w:numPr>
                <w:ilvl w:val="0"/>
                <w:numId w:val="10"/>
              </w:numPr>
              <w:spacing w:line="256" w:lineRule="auto"/>
              <w:ind w:left="250" w:hanging="270"/>
              <w:rPr>
                <w:rFonts w:ascii="Calibri" w:hAnsi="Calibri" w:cs="Calibri"/>
                <w:b/>
              </w:rPr>
            </w:pPr>
            <w:r w:rsidRPr="00843643">
              <w:rPr>
                <w:rFonts w:ascii="Calibri" w:hAnsi="Calibri" w:cs="Calibri"/>
                <w:noProof/>
                <w:color w:val="404040"/>
              </w:rPr>
              <w:t>Verification testing of the system</w:t>
            </w:r>
          </w:p>
        </w:tc>
        <w:tc>
          <w:tcPr>
            <w:tcW w:w="1846" w:type="dxa"/>
            <w:tcBorders>
              <w:top w:val="single" w:sz="4" w:space="0" w:color="auto"/>
              <w:left w:val="single" w:sz="4" w:space="0" w:color="auto"/>
              <w:bottom w:val="single" w:sz="4" w:space="0" w:color="auto"/>
              <w:right w:val="single" w:sz="4" w:space="0" w:color="auto"/>
            </w:tcBorders>
          </w:tcPr>
          <w:p w14:paraId="735F4B70" w14:textId="63ECFD88" w:rsidR="004E524A" w:rsidRPr="00843643" w:rsidRDefault="004E524A" w:rsidP="004E524A">
            <w:pPr>
              <w:pStyle w:val="ListParagraph"/>
              <w:numPr>
                <w:ilvl w:val="0"/>
                <w:numId w:val="9"/>
              </w:numPr>
              <w:spacing w:line="256" w:lineRule="auto"/>
              <w:ind w:left="140" w:hanging="180"/>
              <w:rPr>
                <w:rFonts w:ascii="Calibri" w:hAnsi="Calibri" w:cs="Calibri"/>
                <w:b/>
              </w:rPr>
            </w:pPr>
            <w:r w:rsidRPr="00843643">
              <w:rPr>
                <w:rFonts w:ascii="Calibri" w:hAnsi="Calibri" w:cs="Calibri"/>
                <w:bCs/>
              </w:rPr>
              <w:t xml:space="preserve">At least 3-5 pilot projects from selecting line ministries </w:t>
            </w:r>
            <w:del w:id="19" w:author="lk840" w:date="2019-07-09T13:24:00Z">
              <w:r w:rsidRPr="00843643" w:rsidDel="00551B40">
                <w:rPr>
                  <w:rFonts w:ascii="Calibri" w:hAnsi="Calibri" w:cs="Calibri"/>
                  <w:bCs/>
                </w:rPr>
                <w:delText>have to</w:delText>
              </w:r>
            </w:del>
            <w:ins w:id="20" w:author="lk840" w:date="2019-07-09T13:24:00Z">
              <w:r w:rsidR="00551B40" w:rsidRPr="00843643">
                <w:rPr>
                  <w:rFonts w:ascii="Calibri" w:hAnsi="Calibri" w:cs="Calibri"/>
                  <w:bCs/>
                </w:rPr>
                <w:t>must</w:t>
              </w:r>
            </w:ins>
            <w:r w:rsidRPr="00843643">
              <w:rPr>
                <w:rFonts w:ascii="Calibri" w:hAnsi="Calibri" w:cs="Calibri"/>
                <w:bCs/>
              </w:rPr>
              <w:t xml:space="preserve"> be verification testing of the system</w:t>
            </w:r>
          </w:p>
        </w:tc>
        <w:tc>
          <w:tcPr>
            <w:tcW w:w="1637" w:type="dxa"/>
            <w:gridSpan w:val="4"/>
            <w:tcBorders>
              <w:top w:val="single" w:sz="4" w:space="0" w:color="auto"/>
              <w:left w:val="single" w:sz="4" w:space="0" w:color="auto"/>
              <w:bottom w:val="single" w:sz="4" w:space="0" w:color="auto"/>
              <w:right w:val="single" w:sz="4" w:space="0" w:color="auto"/>
            </w:tcBorders>
          </w:tcPr>
          <w:p w14:paraId="29DE0904" w14:textId="77777777" w:rsidR="004E524A" w:rsidRPr="00843643" w:rsidRDefault="004E524A" w:rsidP="004E524A">
            <w:pPr>
              <w:pStyle w:val="ListParagraph"/>
              <w:numPr>
                <w:ilvl w:val="0"/>
                <w:numId w:val="9"/>
              </w:numPr>
              <w:spacing w:line="256" w:lineRule="auto"/>
              <w:ind w:left="90" w:hanging="90"/>
              <w:rPr>
                <w:rFonts w:ascii="Calibri" w:hAnsi="Calibri" w:cs="Calibri"/>
                <w:b/>
              </w:rPr>
            </w:pPr>
            <w:r w:rsidRPr="00843643">
              <w:rPr>
                <w:rFonts w:ascii="Calibri" w:hAnsi="Calibri" w:cs="Calibri"/>
                <w:bCs/>
              </w:rPr>
              <w:t xml:space="preserve">The project </w:t>
            </w:r>
            <w:proofErr w:type="gramStart"/>
            <w:r w:rsidRPr="00843643">
              <w:rPr>
                <w:rFonts w:ascii="Calibri" w:hAnsi="Calibri" w:cs="Calibri"/>
                <w:bCs/>
              </w:rPr>
              <w:t>has to</w:t>
            </w:r>
            <w:proofErr w:type="gramEnd"/>
            <w:r w:rsidRPr="00843643">
              <w:rPr>
                <w:rFonts w:ascii="Calibri" w:hAnsi="Calibri" w:cs="Calibri"/>
                <w:bCs/>
              </w:rPr>
              <w:t xml:space="preserve"> be selecting the pilot project which is have properly information and in the period of on-going implementation project because the raw data need to add-in to the system form evaluation and monitoring system. </w:t>
            </w:r>
          </w:p>
        </w:tc>
        <w:tc>
          <w:tcPr>
            <w:tcW w:w="1630" w:type="dxa"/>
            <w:gridSpan w:val="2"/>
            <w:tcBorders>
              <w:top w:val="single" w:sz="4" w:space="0" w:color="auto"/>
              <w:left w:val="single" w:sz="4" w:space="0" w:color="auto"/>
              <w:bottom w:val="single" w:sz="4" w:space="0" w:color="auto"/>
              <w:right w:val="single" w:sz="4" w:space="0" w:color="auto"/>
            </w:tcBorders>
          </w:tcPr>
          <w:p w14:paraId="460CB119" w14:textId="77777777" w:rsidR="004E524A" w:rsidRPr="00843643" w:rsidRDefault="004E524A" w:rsidP="004E524A">
            <w:pPr>
              <w:pStyle w:val="ListParagraph"/>
              <w:numPr>
                <w:ilvl w:val="0"/>
                <w:numId w:val="9"/>
              </w:numPr>
              <w:spacing w:line="256" w:lineRule="auto"/>
              <w:ind w:left="70" w:hanging="180"/>
              <w:rPr>
                <w:rFonts w:ascii="Calibri" w:hAnsi="Calibri" w:cs="Calibri"/>
                <w:b/>
              </w:rPr>
            </w:pPr>
            <w:r w:rsidRPr="00843643">
              <w:rPr>
                <w:rFonts w:ascii="Calibri" w:hAnsi="Calibri" w:cs="Calibri"/>
                <w:bCs/>
              </w:rPr>
              <w:t xml:space="preserve">One-third projects </w:t>
            </w:r>
            <w:proofErr w:type="gramStart"/>
            <w:r w:rsidRPr="00843643">
              <w:rPr>
                <w:rFonts w:ascii="Calibri" w:hAnsi="Calibri" w:cs="Calibri"/>
                <w:bCs/>
              </w:rPr>
              <w:t>have to</w:t>
            </w:r>
            <w:proofErr w:type="gramEnd"/>
            <w:r w:rsidRPr="00843643">
              <w:rPr>
                <w:rFonts w:ascii="Calibri" w:hAnsi="Calibri" w:cs="Calibri"/>
                <w:bCs/>
              </w:rPr>
              <w:t xml:space="preserve"> be selecting for pilot verification testing of the system</w:t>
            </w:r>
          </w:p>
          <w:p w14:paraId="6FF2F355" w14:textId="77777777" w:rsidR="004E524A" w:rsidRPr="00843643" w:rsidRDefault="004E524A" w:rsidP="004E524A">
            <w:pPr>
              <w:pStyle w:val="ListParagraph"/>
              <w:numPr>
                <w:ilvl w:val="0"/>
                <w:numId w:val="9"/>
              </w:numPr>
              <w:spacing w:line="256" w:lineRule="auto"/>
              <w:ind w:left="70" w:hanging="180"/>
              <w:rPr>
                <w:rFonts w:ascii="Calibri" w:hAnsi="Calibri" w:cs="Calibri"/>
                <w:b/>
              </w:rPr>
            </w:pPr>
            <w:r w:rsidRPr="00843643">
              <w:rPr>
                <w:rFonts w:ascii="Calibri" w:hAnsi="Calibri" w:cs="Calibri"/>
                <w:bCs/>
              </w:rPr>
              <w:t>Specific train and develop data collection from the pilot project</w:t>
            </w:r>
          </w:p>
        </w:tc>
        <w:tc>
          <w:tcPr>
            <w:tcW w:w="1739" w:type="dxa"/>
            <w:tcBorders>
              <w:top w:val="single" w:sz="4" w:space="0" w:color="auto"/>
              <w:left w:val="single" w:sz="4" w:space="0" w:color="auto"/>
              <w:bottom w:val="single" w:sz="4" w:space="0" w:color="auto"/>
              <w:right w:val="single" w:sz="4" w:space="0" w:color="auto"/>
            </w:tcBorders>
          </w:tcPr>
          <w:p w14:paraId="566DE941" w14:textId="77777777" w:rsidR="004E524A" w:rsidRPr="00843643" w:rsidRDefault="004E524A" w:rsidP="004E524A">
            <w:pPr>
              <w:pStyle w:val="ListParagraph"/>
              <w:numPr>
                <w:ilvl w:val="0"/>
                <w:numId w:val="9"/>
              </w:numPr>
              <w:spacing w:line="256" w:lineRule="auto"/>
              <w:ind w:left="100" w:hanging="100"/>
              <w:rPr>
                <w:rFonts w:ascii="Calibri" w:hAnsi="Calibri" w:cs="Calibri"/>
                <w:b/>
              </w:rPr>
            </w:pPr>
            <w:r w:rsidRPr="00843643">
              <w:rPr>
                <w:rFonts w:ascii="Calibri" w:hAnsi="Calibri" w:cs="Calibri"/>
                <w:bCs/>
              </w:rPr>
              <w:t>Comprising the lesson learnt from the pilot project and develop the problem needs in the system and address to final verification testing of the system</w:t>
            </w:r>
          </w:p>
        </w:tc>
        <w:tc>
          <w:tcPr>
            <w:tcW w:w="898" w:type="dxa"/>
            <w:tcBorders>
              <w:top w:val="single" w:sz="4" w:space="0" w:color="auto"/>
              <w:left w:val="single" w:sz="4" w:space="0" w:color="auto"/>
              <w:bottom w:val="single" w:sz="4" w:space="0" w:color="auto"/>
              <w:right w:val="single" w:sz="4" w:space="0" w:color="auto"/>
            </w:tcBorders>
          </w:tcPr>
          <w:p w14:paraId="519A59AC" w14:textId="77777777" w:rsidR="004E524A" w:rsidRPr="00843643" w:rsidRDefault="004E524A" w:rsidP="004E524A">
            <w:pPr>
              <w:rPr>
                <w:rFonts w:ascii="Calibri" w:hAnsi="Calibri" w:cs="Calibri"/>
                <w:b/>
              </w:rPr>
            </w:pPr>
          </w:p>
        </w:tc>
      </w:tr>
      <w:tr w:rsidR="004E524A" w:rsidRPr="00843643" w14:paraId="10E6BE89" w14:textId="77777777" w:rsidTr="00551B40">
        <w:trPr>
          <w:gridAfter w:val="1"/>
          <w:wAfter w:w="11" w:type="dxa"/>
        </w:trPr>
        <w:tc>
          <w:tcPr>
            <w:tcW w:w="2155" w:type="dxa"/>
            <w:tcBorders>
              <w:top w:val="single" w:sz="4" w:space="0" w:color="auto"/>
              <w:left w:val="single" w:sz="4" w:space="0" w:color="auto"/>
              <w:bottom w:val="single" w:sz="4" w:space="0" w:color="auto"/>
              <w:right w:val="single" w:sz="4" w:space="0" w:color="auto"/>
            </w:tcBorders>
          </w:tcPr>
          <w:p w14:paraId="2460F950" w14:textId="77777777" w:rsidR="004E524A" w:rsidRPr="00843643" w:rsidRDefault="004E524A" w:rsidP="004E524A">
            <w:pPr>
              <w:pStyle w:val="ListParagraph"/>
              <w:numPr>
                <w:ilvl w:val="0"/>
                <w:numId w:val="10"/>
              </w:numPr>
              <w:spacing w:line="256" w:lineRule="auto"/>
              <w:ind w:left="250" w:hanging="270"/>
              <w:rPr>
                <w:rFonts w:ascii="Calibri" w:hAnsi="Calibri" w:cs="Calibri"/>
                <w:noProof/>
                <w:color w:val="404040"/>
                <w:sz w:val="22"/>
              </w:rPr>
            </w:pPr>
            <w:r w:rsidRPr="00843643">
              <w:rPr>
                <w:rFonts w:ascii="Calibri" w:hAnsi="Calibri" w:cs="Calibri"/>
                <w:noProof/>
                <w:color w:val="404040"/>
              </w:rPr>
              <w:t>Knowledge sharing seminar</w:t>
            </w:r>
          </w:p>
        </w:tc>
        <w:tc>
          <w:tcPr>
            <w:tcW w:w="1846" w:type="dxa"/>
            <w:tcBorders>
              <w:top w:val="single" w:sz="4" w:space="0" w:color="auto"/>
              <w:left w:val="single" w:sz="4" w:space="0" w:color="auto"/>
              <w:bottom w:val="single" w:sz="4" w:space="0" w:color="auto"/>
              <w:right w:val="single" w:sz="4" w:space="0" w:color="auto"/>
            </w:tcBorders>
          </w:tcPr>
          <w:p w14:paraId="374938F2" w14:textId="77777777" w:rsidR="004E524A" w:rsidRPr="00843643" w:rsidRDefault="004E524A" w:rsidP="004E524A">
            <w:pPr>
              <w:pStyle w:val="ListParagraph"/>
              <w:numPr>
                <w:ilvl w:val="0"/>
                <w:numId w:val="9"/>
              </w:numPr>
              <w:spacing w:line="256" w:lineRule="auto"/>
              <w:ind w:left="140" w:hanging="180"/>
              <w:rPr>
                <w:rFonts w:ascii="Calibri" w:hAnsi="Calibri" w:cs="Calibri"/>
                <w:bCs/>
              </w:rPr>
            </w:pPr>
            <w:r w:rsidRPr="00843643">
              <w:rPr>
                <w:rFonts w:ascii="Calibri" w:hAnsi="Calibri" w:cs="Calibri"/>
                <w:bCs/>
              </w:rPr>
              <w:t>All related line ministries and stakeholder where the existing project belong to</w:t>
            </w:r>
          </w:p>
        </w:tc>
        <w:tc>
          <w:tcPr>
            <w:tcW w:w="1637" w:type="dxa"/>
            <w:gridSpan w:val="4"/>
            <w:tcBorders>
              <w:top w:val="single" w:sz="4" w:space="0" w:color="auto"/>
              <w:left w:val="single" w:sz="4" w:space="0" w:color="auto"/>
              <w:bottom w:val="single" w:sz="4" w:space="0" w:color="auto"/>
              <w:right w:val="single" w:sz="4" w:space="0" w:color="auto"/>
            </w:tcBorders>
          </w:tcPr>
          <w:p w14:paraId="0F1A6F50" w14:textId="77777777" w:rsidR="004E524A" w:rsidRPr="00843643" w:rsidRDefault="004E524A" w:rsidP="004E524A">
            <w:pPr>
              <w:pStyle w:val="ListParagraph"/>
              <w:numPr>
                <w:ilvl w:val="0"/>
                <w:numId w:val="9"/>
              </w:numPr>
              <w:spacing w:line="256" w:lineRule="auto"/>
              <w:ind w:left="90" w:hanging="90"/>
              <w:rPr>
                <w:rFonts w:ascii="Calibri" w:hAnsi="Calibri" w:cs="Calibri"/>
                <w:b/>
              </w:rPr>
            </w:pPr>
            <w:r w:rsidRPr="00843643">
              <w:rPr>
                <w:rFonts w:ascii="Calibri" w:hAnsi="Calibri" w:cs="Calibri"/>
                <w:bCs/>
              </w:rPr>
              <w:t>Organizing the seminar and workshop to introduce the information system have lunched</w:t>
            </w:r>
          </w:p>
        </w:tc>
        <w:tc>
          <w:tcPr>
            <w:tcW w:w="1630" w:type="dxa"/>
            <w:gridSpan w:val="2"/>
            <w:tcBorders>
              <w:top w:val="single" w:sz="4" w:space="0" w:color="auto"/>
              <w:left w:val="single" w:sz="4" w:space="0" w:color="auto"/>
              <w:bottom w:val="single" w:sz="4" w:space="0" w:color="auto"/>
              <w:right w:val="single" w:sz="4" w:space="0" w:color="auto"/>
            </w:tcBorders>
          </w:tcPr>
          <w:p w14:paraId="042D09E9" w14:textId="77777777" w:rsidR="004E524A" w:rsidRPr="00843643" w:rsidRDefault="004E524A" w:rsidP="004E524A">
            <w:pPr>
              <w:pStyle w:val="ListParagraph"/>
              <w:numPr>
                <w:ilvl w:val="0"/>
                <w:numId w:val="9"/>
              </w:numPr>
              <w:spacing w:line="256" w:lineRule="auto"/>
              <w:ind w:left="70" w:hanging="90"/>
              <w:rPr>
                <w:rFonts w:ascii="Calibri" w:hAnsi="Calibri" w:cs="Calibri"/>
                <w:b/>
              </w:rPr>
            </w:pPr>
            <w:r w:rsidRPr="00843643">
              <w:rPr>
                <w:rFonts w:ascii="Calibri" w:hAnsi="Calibri" w:cs="Calibri"/>
                <w:b/>
              </w:rPr>
              <w:t xml:space="preserve"> </w:t>
            </w:r>
            <w:r w:rsidRPr="00843643">
              <w:rPr>
                <w:rFonts w:ascii="Calibri" w:hAnsi="Calibri" w:cs="Calibri"/>
                <w:bCs/>
              </w:rPr>
              <w:t xml:space="preserve">One-third workshop </w:t>
            </w:r>
            <w:proofErr w:type="gramStart"/>
            <w:r w:rsidRPr="00843643">
              <w:rPr>
                <w:rFonts w:ascii="Calibri" w:hAnsi="Calibri" w:cs="Calibri"/>
                <w:bCs/>
              </w:rPr>
              <w:t>have to</w:t>
            </w:r>
            <w:proofErr w:type="gramEnd"/>
            <w:r w:rsidRPr="00843643">
              <w:rPr>
                <w:rFonts w:ascii="Calibri" w:hAnsi="Calibri" w:cs="Calibri"/>
                <w:bCs/>
              </w:rPr>
              <w:t xml:space="preserve"> be organized for introduction system </w:t>
            </w:r>
          </w:p>
        </w:tc>
        <w:tc>
          <w:tcPr>
            <w:tcW w:w="1739" w:type="dxa"/>
            <w:tcBorders>
              <w:top w:val="single" w:sz="4" w:space="0" w:color="auto"/>
              <w:left w:val="single" w:sz="4" w:space="0" w:color="auto"/>
              <w:bottom w:val="single" w:sz="4" w:space="0" w:color="auto"/>
              <w:right w:val="single" w:sz="4" w:space="0" w:color="auto"/>
            </w:tcBorders>
          </w:tcPr>
          <w:p w14:paraId="4EE1EBD0" w14:textId="77777777" w:rsidR="004E524A" w:rsidRPr="00843643" w:rsidRDefault="004E524A" w:rsidP="004E524A">
            <w:pPr>
              <w:pStyle w:val="ListParagraph"/>
              <w:numPr>
                <w:ilvl w:val="0"/>
                <w:numId w:val="9"/>
              </w:numPr>
              <w:spacing w:line="256" w:lineRule="auto"/>
              <w:ind w:left="90" w:hanging="200"/>
              <w:rPr>
                <w:rFonts w:ascii="Calibri" w:hAnsi="Calibri" w:cs="Calibri"/>
                <w:bCs/>
              </w:rPr>
            </w:pPr>
            <w:r w:rsidRPr="00843643">
              <w:rPr>
                <w:rFonts w:ascii="Calibri" w:hAnsi="Calibri" w:cs="Calibri"/>
                <w:bCs/>
              </w:rPr>
              <w:t>Set up the train of trainer in each project and line ministries for long-term monitoring and maintenance system</w:t>
            </w:r>
          </w:p>
        </w:tc>
        <w:tc>
          <w:tcPr>
            <w:tcW w:w="898" w:type="dxa"/>
            <w:tcBorders>
              <w:top w:val="single" w:sz="4" w:space="0" w:color="auto"/>
              <w:left w:val="single" w:sz="4" w:space="0" w:color="auto"/>
              <w:bottom w:val="single" w:sz="4" w:space="0" w:color="auto"/>
              <w:right w:val="single" w:sz="4" w:space="0" w:color="auto"/>
            </w:tcBorders>
          </w:tcPr>
          <w:p w14:paraId="4C205EEE" w14:textId="77777777" w:rsidR="004E524A" w:rsidRPr="00843643" w:rsidRDefault="004E524A" w:rsidP="004E524A">
            <w:pPr>
              <w:rPr>
                <w:rFonts w:ascii="Calibri" w:hAnsi="Calibri" w:cs="Calibri"/>
                <w:b/>
              </w:rPr>
            </w:pPr>
          </w:p>
        </w:tc>
      </w:tr>
      <w:tr w:rsidR="0037460A" w:rsidRPr="00843643" w14:paraId="60F0580F" w14:textId="77777777" w:rsidTr="00551B40">
        <w:trPr>
          <w:gridAfter w:val="1"/>
          <w:wAfter w:w="11" w:type="dxa"/>
        </w:trPr>
        <w:tc>
          <w:tcPr>
            <w:tcW w:w="2155" w:type="dxa"/>
            <w:shd w:val="clear" w:color="auto" w:fill="F2F2F2" w:themeFill="background1" w:themeFillShade="F2"/>
          </w:tcPr>
          <w:p w14:paraId="7F283AB9" w14:textId="77777777" w:rsidR="0037460A" w:rsidRPr="00843643" w:rsidRDefault="0037460A" w:rsidP="0037460A">
            <w:pPr>
              <w:rPr>
                <w:rFonts w:ascii="Calibri" w:hAnsi="Calibri" w:cs="Calibri"/>
                <w:b/>
              </w:rPr>
            </w:pPr>
            <w:r w:rsidRPr="00843643">
              <w:rPr>
                <w:rFonts w:ascii="Calibri" w:hAnsi="Calibri" w:cs="Calibri"/>
                <w:b/>
              </w:rPr>
              <w:t>Activities</w:t>
            </w:r>
          </w:p>
        </w:tc>
        <w:tc>
          <w:tcPr>
            <w:tcW w:w="1846" w:type="dxa"/>
            <w:shd w:val="clear" w:color="auto" w:fill="F2F2F2" w:themeFill="background1" w:themeFillShade="F2"/>
          </w:tcPr>
          <w:p w14:paraId="4561CACF" w14:textId="77777777" w:rsidR="0037460A" w:rsidRPr="00843643" w:rsidRDefault="0037460A" w:rsidP="0037460A">
            <w:pPr>
              <w:rPr>
                <w:rFonts w:ascii="Calibri" w:hAnsi="Calibri" w:cs="Calibri"/>
                <w:b/>
              </w:rPr>
            </w:pPr>
          </w:p>
        </w:tc>
        <w:tc>
          <w:tcPr>
            <w:tcW w:w="5904" w:type="dxa"/>
            <w:gridSpan w:val="8"/>
            <w:shd w:val="clear" w:color="auto" w:fill="F2F2F2" w:themeFill="background1" w:themeFillShade="F2"/>
          </w:tcPr>
          <w:p w14:paraId="53AE4DED" w14:textId="77777777" w:rsidR="0037460A" w:rsidRPr="00843643" w:rsidRDefault="0037460A" w:rsidP="0037460A">
            <w:pPr>
              <w:rPr>
                <w:rFonts w:ascii="Calibri" w:hAnsi="Calibri" w:cs="Calibri"/>
                <w:b/>
              </w:rPr>
            </w:pPr>
            <w:r w:rsidRPr="00843643">
              <w:rPr>
                <w:rFonts w:ascii="Calibri" w:hAnsi="Calibri" w:cs="Calibri"/>
                <w:b/>
              </w:rPr>
              <w:t>Description</w:t>
            </w:r>
          </w:p>
        </w:tc>
      </w:tr>
    </w:tbl>
    <w:tbl>
      <w:tblPr>
        <w:tblStyle w:val="TableGrid1"/>
        <w:tblW w:w="9928" w:type="dxa"/>
        <w:tblLook w:val="04A0" w:firstRow="1" w:lastRow="0" w:firstColumn="1" w:lastColumn="0" w:noHBand="0" w:noVBand="1"/>
      </w:tblPr>
      <w:tblGrid>
        <w:gridCol w:w="2155"/>
        <w:gridCol w:w="1890"/>
        <w:gridCol w:w="5883"/>
      </w:tblGrid>
      <w:tr w:rsidR="004E524A" w:rsidRPr="00843643" w14:paraId="656D6854" w14:textId="77777777" w:rsidTr="00551B40">
        <w:tc>
          <w:tcPr>
            <w:tcW w:w="2155" w:type="dxa"/>
            <w:tcBorders>
              <w:top w:val="single" w:sz="4" w:space="0" w:color="auto"/>
              <w:left w:val="single" w:sz="4" w:space="0" w:color="auto"/>
              <w:bottom w:val="single" w:sz="4" w:space="0" w:color="auto"/>
              <w:right w:val="single" w:sz="4" w:space="0" w:color="auto"/>
            </w:tcBorders>
            <w:hideMark/>
          </w:tcPr>
          <w:p w14:paraId="7F6F24EA" w14:textId="77777777" w:rsidR="004E524A" w:rsidRPr="00843643" w:rsidRDefault="00350C15" w:rsidP="004E524A">
            <w:pPr>
              <w:pStyle w:val="ListParagraph"/>
              <w:numPr>
                <w:ilvl w:val="1"/>
                <w:numId w:val="11"/>
              </w:numPr>
              <w:tabs>
                <w:tab w:val="left" w:pos="340"/>
              </w:tabs>
              <w:spacing w:line="256" w:lineRule="auto"/>
              <w:ind w:left="250" w:hanging="250"/>
              <w:rPr>
                <w:rFonts w:ascii="Calibri" w:hAnsi="Calibri" w:cs="Calibri"/>
                <w:b/>
              </w:rPr>
            </w:pPr>
            <w:r w:rsidRPr="00843643">
              <w:rPr>
                <w:rFonts w:ascii="Calibri" w:hAnsi="Calibri" w:cs="Calibri"/>
                <w:b/>
              </w:rPr>
              <w:t>Conduct Assessment on need of database, design and d</w:t>
            </w:r>
            <w:r w:rsidR="004E524A" w:rsidRPr="00843643">
              <w:rPr>
                <w:rFonts w:ascii="Calibri" w:hAnsi="Calibri" w:cs="Calibri"/>
                <w:b/>
              </w:rPr>
              <w:t>evelop the Management Information system Application</w:t>
            </w:r>
          </w:p>
        </w:tc>
        <w:tc>
          <w:tcPr>
            <w:tcW w:w="1890" w:type="dxa"/>
            <w:tcBorders>
              <w:top w:val="single" w:sz="4" w:space="0" w:color="auto"/>
              <w:left w:val="single" w:sz="4" w:space="0" w:color="auto"/>
              <w:bottom w:val="single" w:sz="4" w:space="0" w:color="auto"/>
              <w:right w:val="single" w:sz="4" w:space="0" w:color="auto"/>
            </w:tcBorders>
          </w:tcPr>
          <w:p w14:paraId="65E833AB" w14:textId="77777777" w:rsidR="00350C15" w:rsidRPr="00843643" w:rsidRDefault="00350C15" w:rsidP="004E524A">
            <w:pPr>
              <w:pStyle w:val="ListParagraph"/>
              <w:numPr>
                <w:ilvl w:val="0"/>
                <w:numId w:val="9"/>
              </w:numPr>
              <w:spacing w:line="256" w:lineRule="auto"/>
              <w:ind w:left="140" w:hanging="180"/>
              <w:rPr>
                <w:rFonts w:ascii="Calibri" w:hAnsi="Calibri" w:cs="Calibri"/>
                <w:bCs/>
              </w:rPr>
            </w:pPr>
            <w:r w:rsidRPr="00843643">
              <w:rPr>
                <w:rFonts w:ascii="Calibri" w:hAnsi="Calibri" w:cs="Calibri"/>
                <w:bCs/>
              </w:rPr>
              <w:t>Assessment of database need, design and develop database and website</w:t>
            </w:r>
          </w:p>
          <w:p w14:paraId="18132155" w14:textId="77777777" w:rsidR="004E524A" w:rsidRPr="00843643" w:rsidRDefault="004E524A" w:rsidP="004E524A">
            <w:pPr>
              <w:pStyle w:val="ListParagraph"/>
              <w:numPr>
                <w:ilvl w:val="0"/>
                <w:numId w:val="9"/>
              </w:numPr>
              <w:spacing w:line="256" w:lineRule="auto"/>
              <w:ind w:left="140" w:hanging="180"/>
              <w:rPr>
                <w:rFonts w:ascii="Calibri" w:hAnsi="Calibri" w:cs="Calibri"/>
                <w:bCs/>
              </w:rPr>
            </w:pPr>
            <w:r w:rsidRPr="00843643">
              <w:rPr>
                <w:rFonts w:ascii="Calibri" w:hAnsi="Calibri" w:cs="Calibri"/>
                <w:bCs/>
              </w:rPr>
              <w:t xml:space="preserve">Applying the project database into information system. </w:t>
            </w:r>
          </w:p>
          <w:p w14:paraId="30F2772C" w14:textId="77777777" w:rsidR="004E524A" w:rsidRPr="00843643" w:rsidRDefault="004E524A" w:rsidP="00350C15">
            <w:pPr>
              <w:spacing w:line="256" w:lineRule="auto"/>
              <w:rPr>
                <w:rFonts w:ascii="Calibri" w:hAnsi="Calibri" w:cs="Calibri"/>
                <w:b/>
              </w:rPr>
            </w:pPr>
          </w:p>
        </w:tc>
        <w:tc>
          <w:tcPr>
            <w:tcW w:w="5883" w:type="dxa"/>
            <w:tcBorders>
              <w:top w:val="single" w:sz="4" w:space="0" w:color="auto"/>
              <w:left w:val="single" w:sz="4" w:space="0" w:color="auto"/>
              <w:bottom w:val="single" w:sz="4" w:space="0" w:color="auto"/>
              <w:right w:val="single" w:sz="4" w:space="0" w:color="auto"/>
            </w:tcBorders>
          </w:tcPr>
          <w:p w14:paraId="60D29CC9" w14:textId="77777777" w:rsidR="004E524A" w:rsidRPr="00843643" w:rsidRDefault="004E524A">
            <w:pPr>
              <w:rPr>
                <w:rFonts w:ascii="Calibri" w:hAnsi="Calibri" w:cs="Calibri"/>
                <w:bCs/>
              </w:rPr>
            </w:pPr>
            <w:r w:rsidRPr="00843643">
              <w:rPr>
                <w:rFonts w:ascii="Calibri" w:hAnsi="Calibri" w:cs="Calibri"/>
                <w:bCs/>
              </w:rPr>
              <w:t xml:space="preserve">Develop data center/database, regional project and national project collecting information. </w:t>
            </w:r>
          </w:p>
          <w:p w14:paraId="0AD5C801" w14:textId="77777777" w:rsidR="004E524A" w:rsidRPr="00843643" w:rsidRDefault="004E524A">
            <w:pPr>
              <w:rPr>
                <w:rFonts w:ascii="Calibri" w:hAnsi="Calibri" w:cs="Calibri"/>
                <w:bCs/>
              </w:rPr>
            </w:pPr>
            <w:r w:rsidRPr="00843643">
              <w:rPr>
                <w:rFonts w:ascii="Calibri" w:hAnsi="Calibri" w:cs="Calibri"/>
                <w:bCs/>
              </w:rPr>
              <w:t>Data inputs to information system and design the application via a definition of ease to access and properly security system.</w:t>
            </w:r>
          </w:p>
          <w:p w14:paraId="466680F1" w14:textId="77777777" w:rsidR="004E524A" w:rsidRPr="00843643" w:rsidRDefault="004E524A">
            <w:pPr>
              <w:rPr>
                <w:rFonts w:ascii="Calibri" w:hAnsi="Calibri" w:cs="Calibri"/>
                <w:bCs/>
              </w:rPr>
            </w:pPr>
          </w:p>
        </w:tc>
      </w:tr>
      <w:tr w:rsidR="004E524A" w:rsidRPr="00843643" w14:paraId="43F2EA2C" w14:textId="77777777" w:rsidTr="00551B40">
        <w:tc>
          <w:tcPr>
            <w:tcW w:w="2155" w:type="dxa"/>
            <w:tcBorders>
              <w:top w:val="single" w:sz="4" w:space="0" w:color="auto"/>
              <w:left w:val="single" w:sz="4" w:space="0" w:color="auto"/>
              <w:bottom w:val="single" w:sz="4" w:space="0" w:color="auto"/>
              <w:right w:val="single" w:sz="4" w:space="0" w:color="auto"/>
            </w:tcBorders>
            <w:hideMark/>
          </w:tcPr>
          <w:p w14:paraId="314842FF" w14:textId="77777777" w:rsidR="004E524A" w:rsidRPr="00843643" w:rsidRDefault="004E524A" w:rsidP="004E524A">
            <w:pPr>
              <w:pStyle w:val="ListParagraph"/>
              <w:numPr>
                <w:ilvl w:val="1"/>
                <w:numId w:val="11"/>
              </w:numPr>
              <w:tabs>
                <w:tab w:val="left" w:pos="340"/>
              </w:tabs>
              <w:spacing w:line="256" w:lineRule="auto"/>
              <w:ind w:left="250" w:hanging="250"/>
              <w:rPr>
                <w:rFonts w:ascii="Calibri" w:hAnsi="Calibri" w:cs="Calibri"/>
                <w:b/>
              </w:rPr>
            </w:pPr>
            <w:r w:rsidRPr="00843643">
              <w:rPr>
                <w:rFonts w:ascii="Calibri" w:hAnsi="Calibri" w:cs="Calibri"/>
                <w:b/>
              </w:rPr>
              <w:t>Testing the system</w:t>
            </w:r>
            <w:r w:rsidR="00350C15" w:rsidRPr="00843643">
              <w:rPr>
                <w:rFonts w:ascii="Calibri" w:hAnsi="Calibri" w:cs="Calibri"/>
                <w:b/>
              </w:rPr>
              <w:t xml:space="preserve"> and training for rollout</w:t>
            </w:r>
          </w:p>
        </w:tc>
        <w:tc>
          <w:tcPr>
            <w:tcW w:w="1890" w:type="dxa"/>
            <w:tcBorders>
              <w:top w:val="single" w:sz="4" w:space="0" w:color="auto"/>
              <w:left w:val="single" w:sz="4" w:space="0" w:color="auto"/>
              <w:bottom w:val="single" w:sz="4" w:space="0" w:color="auto"/>
              <w:right w:val="single" w:sz="4" w:space="0" w:color="auto"/>
            </w:tcBorders>
            <w:hideMark/>
          </w:tcPr>
          <w:p w14:paraId="3C3EFA5E" w14:textId="77777777" w:rsidR="004E524A" w:rsidRPr="00843643" w:rsidRDefault="004E524A" w:rsidP="004E524A">
            <w:pPr>
              <w:pStyle w:val="ListParagraph"/>
              <w:numPr>
                <w:ilvl w:val="0"/>
                <w:numId w:val="9"/>
              </w:numPr>
              <w:spacing w:line="256" w:lineRule="auto"/>
              <w:ind w:left="140" w:hanging="180"/>
              <w:rPr>
                <w:rFonts w:ascii="Calibri" w:hAnsi="Calibri" w:cs="Calibri"/>
                <w:bCs/>
              </w:rPr>
            </w:pPr>
            <w:r w:rsidRPr="00843643">
              <w:rPr>
                <w:rFonts w:ascii="Calibri" w:hAnsi="Calibri" w:cs="Calibri"/>
                <w:bCs/>
              </w:rPr>
              <w:t>Select pilot regional project and lunch application for testing</w:t>
            </w:r>
          </w:p>
        </w:tc>
        <w:tc>
          <w:tcPr>
            <w:tcW w:w="5883" w:type="dxa"/>
            <w:tcBorders>
              <w:top w:val="single" w:sz="4" w:space="0" w:color="auto"/>
              <w:left w:val="single" w:sz="4" w:space="0" w:color="auto"/>
              <w:bottom w:val="single" w:sz="4" w:space="0" w:color="auto"/>
              <w:right w:val="single" w:sz="4" w:space="0" w:color="auto"/>
            </w:tcBorders>
            <w:hideMark/>
          </w:tcPr>
          <w:p w14:paraId="5717B7CC" w14:textId="77777777" w:rsidR="004E524A" w:rsidRPr="00843643" w:rsidRDefault="004E524A">
            <w:pPr>
              <w:rPr>
                <w:rFonts w:ascii="Calibri" w:hAnsi="Calibri" w:cs="Calibri"/>
                <w:bCs/>
              </w:rPr>
            </w:pPr>
            <w:r w:rsidRPr="00843643">
              <w:rPr>
                <w:rFonts w:ascii="Calibri" w:hAnsi="Calibri" w:cs="Calibri"/>
                <w:bCs/>
              </w:rPr>
              <w:t xml:space="preserve">Connect all existing database to share information on regional cooperation project. Set up early harvest system for pilot system testing and develop the needs of improvement. </w:t>
            </w:r>
          </w:p>
        </w:tc>
      </w:tr>
      <w:tr w:rsidR="004E524A" w:rsidRPr="00843643" w14:paraId="76EC4C9D" w14:textId="77777777" w:rsidTr="00551B40">
        <w:tc>
          <w:tcPr>
            <w:tcW w:w="2155" w:type="dxa"/>
            <w:tcBorders>
              <w:top w:val="single" w:sz="4" w:space="0" w:color="auto"/>
              <w:left w:val="single" w:sz="4" w:space="0" w:color="auto"/>
              <w:bottom w:val="single" w:sz="4" w:space="0" w:color="auto"/>
              <w:right w:val="single" w:sz="4" w:space="0" w:color="auto"/>
            </w:tcBorders>
            <w:hideMark/>
          </w:tcPr>
          <w:p w14:paraId="590E6463" w14:textId="77777777" w:rsidR="004E524A" w:rsidRPr="00843643" w:rsidRDefault="004E524A">
            <w:pPr>
              <w:rPr>
                <w:rFonts w:ascii="Calibri" w:hAnsi="Calibri" w:cs="Calibri"/>
                <w:b/>
              </w:rPr>
            </w:pPr>
            <w:r w:rsidRPr="00843643">
              <w:rPr>
                <w:rFonts w:ascii="Calibri" w:hAnsi="Calibri" w:cs="Calibri"/>
                <w:b/>
              </w:rPr>
              <w:t>2.1. Guideline Development</w:t>
            </w:r>
          </w:p>
        </w:tc>
        <w:tc>
          <w:tcPr>
            <w:tcW w:w="1890" w:type="dxa"/>
            <w:tcBorders>
              <w:top w:val="single" w:sz="4" w:space="0" w:color="auto"/>
              <w:left w:val="single" w:sz="4" w:space="0" w:color="auto"/>
              <w:bottom w:val="single" w:sz="4" w:space="0" w:color="auto"/>
              <w:right w:val="single" w:sz="4" w:space="0" w:color="auto"/>
            </w:tcBorders>
            <w:hideMark/>
          </w:tcPr>
          <w:p w14:paraId="182E11F8" w14:textId="77777777" w:rsidR="004E524A" w:rsidRPr="00843643" w:rsidRDefault="004E524A">
            <w:pPr>
              <w:tabs>
                <w:tab w:val="left" w:pos="860"/>
              </w:tabs>
              <w:ind w:left="50" w:hanging="180"/>
              <w:rPr>
                <w:rFonts w:ascii="Calibri" w:hAnsi="Calibri" w:cs="Calibri"/>
                <w:bCs/>
              </w:rPr>
            </w:pPr>
            <w:r w:rsidRPr="00843643">
              <w:rPr>
                <w:rFonts w:ascii="Calibri" w:hAnsi="Calibri" w:cs="Calibri"/>
                <w:b/>
              </w:rPr>
              <w:t xml:space="preserve">- </w:t>
            </w:r>
            <w:r w:rsidRPr="00843643">
              <w:rPr>
                <w:rFonts w:ascii="Calibri" w:hAnsi="Calibri" w:cs="Calibri"/>
                <w:bCs/>
              </w:rPr>
              <w:t xml:space="preserve">develop information system handouts, tool and definition </w:t>
            </w:r>
            <w:r w:rsidRPr="00843643">
              <w:rPr>
                <w:rFonts w:ascii="Calibri" w:hAnsi="Calibri" w:cs="Calibri"/>
                <w:bCs/>
              </w:rPr>
              <w:lastRenderedPageBreak/>
              <w:t xml:space="preserve">of usage. </w:t>
            </w:r>
          </w:p>
        </w:tc>
        <w:tc>
          <w:tcPr>
            <w:tcW w:w="5883" w:type="dxa"/>
            <w:tcBorders>
              <w:top w:val="single" w:sz="4" w:space="0" w:color="auto"/>
              <w:left w:val="single" w:sz="4" w:space="0" w:color="auto"/>
              <w:bottom w:val="single" w:sz="4" w:space="0" w:color="auto"/>
              <w:right w:val="single" w:sz="4" w:space="0" w:color="auto"/>
            </w:tcBorders>
          </w:tcPr>
          <w:p w14:paraId="3A740F11" w14:textId="77777777" w:rsidR="004E524A" w:rsidRPr="00843643" w:rsidRDefault="004E524A">
            <w:pPr>
              <w:rPr>
                <w:rFonts w:ascii="Calibri" w:hAnsi="Calibri" w:cs="Calibri"/>
                <w:bCs/>
              </w:rPr>
            </w:pPr>
            <w:r w:rsidRPr="00843643">
              <w:rPr>
                <w:rFonts w:ascii="Calibri" w:hAnsi="Calibri" w:cs="Calibri"/>
                <w:bCs/>
              </w:rPr>
              <w:lastRenderedPageBreak/>
              <w:t xml:space="preserve">Drafting the guideline for the usage and introducing the definition of the information system for user and researcher. </w:t>
            </w:r>
          </w:p>
          <w:p w14:paraId="1172CCF4" w14:textId="77777777" w:rsidR="004E524A" w:rsidRPr="00843643" w:rsidRDefault="004E524A">
            <w:pPr>
              <w:rPr>
                <w:rFonts w:ascii="Calibri" w:hAnsi="Calibri" w:cs="Calibri"/>
                <w:bCs/>
              </w:rPr>
            </w:pPr>
            <w:r w:rsidRPr="00843643">
              <w:rPr>
                <w:rFonts w:ascii="Calibri" w:hAnsi="Calibri" w:cs="Calibri"/>
                <w:bCs/>
              </w:rPr>
              <w:lastRenderedPageBreak/>
              <w:t xml:space="preserve">Training for related stakeholder and set up train of trainer to develop the guideline tool </w:t>
            </w:r>
          </w:p>
          <w:p w14:paraId="7C2D74F1" w14:textId="77777777" w:rsidR="004E524A" w:rsidRPr="00843643" w:rsidRDefault="004E524A">
            <w:pPr>
              <w:rPr>
                <w:rFonts w:ascii="Calibri" w:hAnsi="Calibri" w:cs="Calibri"/>
                <w:bCs/>
              </w:rPr>
            </w:pPr>
          </w:p>
        </w:tc>
      </w:tr>
      <w:tr w:rsidR="004E524A" w:rsidRPr="00843643" w14:paraId="4D85C5A4" w14:textId="77777777" w:rsidTr="00551B40">
        <w:tc>
          <w:tcPr>
            <w:tcW w:w="2155" w:type="dxa"/>
            <w:tcBorders>
              <w:top w:val="single" w:sz="4" w:space="0" w:color="auto"/>
              <w:left w:val="single" w:sz="4" w:space="0" w:color="auto"/>
              <w:bottom w:val="single" w:sz="4" w:space="0" w:color="auto"/>
              <w:right w:val="single" w:sz="4" w:space="0" w:color="auto"/>
            </w:tcBorders>
            <w:hideMark/>
          </w:tcPr>
          <w:p w14:paraId="62442808" w14:textId="77777777" w:rsidR="004E524A" w:rsidRPr="00843643" w:rsidRDefault="004E524A">
            <w:pPr>
              <w:rPr>
                <w:rFonts w:ascii="Calibri" w:hAnsi="Calibri" w:cs="Calibri"/>
                <w:b/>
              </w:rPr>
            </w:pPr>
            <w:r w:rsidRPr="00843643">
              <w:rPr>
                <w:rFonts w:ascii="Calibri" w:hAnsi="Calibri" w:cs="Calibri"/>
                <w:b/>
              </w:rPr>
              <w:lastRenderedPageBreak/>
              <w:t>2.2. system introducing and guideline dissemination   workshop</w:t>
            </w:r>
          </w:p>
        </w:tc>
        <w:tc>
          <w:tcPr>
            <w:tcW w:w="1890" w:type="dxa"/>
            <w:tcBorders>
              <w:top w:val="single" w:sz="4" w:space="0" w:color="auto"/>
              <w:left w:val="single" w:sz="4" w:space="0" w:color="auto"/>
              <w:bottom w:val="single" w:sz="4" w:space="0" w:color="auto"/>
              <w:right w:val="single" w:sz="4" w:space="0" w:color="auto"/>
            </w:tcBorders>
            <w:hideMark/>
          </w:tcPr>
          <w:p w14:paraId="6BC0A4A1" w14:textId="77777777" w:rsidR="004E524A" w:rsidRPr="00843643" w:rsidRDefault="004E524A">
            <w:pPr>
              <w:rPr>
                <w:rFonts w:ascii="Calibri" w:hAnsi="Calibri" w:cs="Calibri"/>
                <w:b/>
              </w:rPr>
            </w:pPr>
            <w:r w:rsidRPr="00843643">
              <w:rPr>
                <w:rFonts w:ascii="Calibri" w:hAnsi="Calibri" w:cs="Calibri"/>
                <w:b/>
              </w:rPr>
              <w:t xml:space="preserve">- </w:t>
            </w:r>
            <w:r w:rsidRPr="00843643">
              <w:rPr>
                <w:rFonts w:ascii="Calibri" w:hAnsi="Calibri" w:cs="Calibri"/>
                <w:bCs/>
              </w:rPr>
              <w:t>at least 100 regional projects completed added-in the system and enabling operation via information system application</w:t>
            </w:r>
          </w:p>
        </w:tc>
        <w:tc>
          <w:tcPr>
            <w:tcW w:w="5883" w:type="dxa"/>
            <w:tcBorders>
              <w:top w:val="single" w:sz="4" w:space="0" w:color="auto"/>
              <w:left w:val="single" w:sz="4" w:space="0" w:color="auto"/>
              <w:bottom w:val="single" w:sz="4" w:space="0" w:color="auto"/>
              <w:right w:val="single" w:sz="4" w:space="0" w:color="auto"/>
            </w:tcBorders>
            <w:hideMark/>
          </w:tcPr>
          <w:p w14:paraId="587899A4" w14:textId="77777777" w:rsidR="004E524A" w:rsidRPr="00843643" w:rsidRDefault="004E524A" w:rsidP="004E524A">
            <w:pPr>
              <w:pStyle w:val="ListParagraph"/>
              <w:numPr>
                <w:ilvl w:val="0"/>
                <w:numId w:val="9"/>
              </w:numPr>
              <w:spacing w:line="256" w:lineRule="auto"/>
              <w:rPr>
                <w:rFonts w:ascii="Calibri" w:hAnsi="Calibri" w:cs="Calibri"/>
                <w:bCs/>
              </w:rPr>
            </w:pPr>
            <w:r w:rsidRPr="00843643">
              <w:rPr>
                <w:rFonts w:ascii="Calibri" w:hAnsi="Calibri" w:cs="Calibri"/>
                <w:bCs/>
              </w:rPr>
              <w:t xml:space="preserve">Organizing the workshop with related line ministries concerns and another stakeholder where the regional project implementation. </w:t>
            </w:r>
          </w:p>
          <w:p w14:paraId="25AB0AD0" w14:textId="77777777" w:rsidR="004E524A" w:rsidRPr="00843643" w:rsidRDefault="004E524A" w:rsidP="004E524A">
            <w:pPr>
              <w:pStyle w:val="ListParagraph"/>
              <w:numPr>
                <w:ilvl w:val="0"/>
                <w:numId w:val="9"/>
              </w:numPr>
              <w:spacing w:line="256" w:lineRule="auto"/>
              <w:rPr>
                <w:rFonts w:ascii="Calibri" w:hAnsi="Calibri" w:cs="Calibri"/>
                <w:bCs/>
              </w:rPr>
            </w:pPr>
            <w:r w:rsidRPr="00843643">
              <w:rPr>
                <w:rFonts w:ascii="Calibri" w:hAnsi="Calibri" w:cs="Calibri"/>
                <w:bCs/>
              </w:rPr>
              <w:t xml:space="preserve">Lunching project database system by organize dissemination workshop and introduction the guideline. </w:t>
            </w:r>
          </w:p>
          <w:p w14:paraId="2DCA860F" w14:textId="77777777" w:rsidR="004E524A" w:rsidRPr="00843643" w:rsidRDefault="004E524A">
            <w:pPr>
              <w:rPr>
                <w:rFonts w:ascii="Calibri" w:hAnsi="Calibri" w:cs="Calibri"/>
                <w:bCs/>
              </w:rPr>
            </w:pPr>
            <w:r w:rsidRPr="00843643">
              <w:rPr>
                <w:rFonts w:ascii="Calibri" w:hAnsi="Calibri" w:cs="Calibri"/>
                <w:bCs/>
              </w:rPr>
              <w:t xml:space="preserve"> </w:t>
            </w:r>
          </w:p>
        </w:tc>
      </w:tr>
      <w:tr w:rsidR="004E524A" w:rsidRPr="00843643" w14:paraId="2A2845FF" w14:textId="77777777" w:rsidTr="00551B40">
        <w:tc>
          <w:tcPr>
            <w:tcW w:w="2155" w:type="dxa"/>
            <w:tcBorders>
              <w:top w:val="single" w:sz="4" w:space="0" w:color="auto"/>
              <w:left w:val="single" w:sz="4" w:space="0" w:color="auto"/>
              <w:bottom w:val="single" w:sz="4" w:space="0" w:color="auto"/>
              <w:right w:val="single" w:sz="4" w:space="0" w:color="auto"/>
            </w:tcBorders>
            <w:hideMark/>
          </w:tcPr>
          <w:p w14:paraId="1FFBF667" w14:textId="77777777" w:rsidR="004E524A" w:rsidRPr="00843643" w:rsidRDefault="004E524A">
            <w:pPr>
              <w:rPr>
                <w:rFonts w:ascii="Calibri" w:hAnsi="Calibri" w:cs="Calibri"/>
                <w:b/>
              </w:rPr>
            </w:pPr>
            <w:r w:rsidRPr="00843643">
              <w:rPr>
                <w:rFonts w:ascii="Calibri" w:hAnsi="Calibri" w:cs="Calibri"/>
                <w:b/>
              </w:rPr>
              <w:t xml:space="preserve">3. Monitoring and Evaluation the information system after lunched </w:t>
            </w:r>
          </w:p>
        </w:tc>
        <w:tc>
          <w:tcPr>
            <w:tcW w:w="1890" w:type="dxa"/>
            <w:tcBorders>
              <w:top w:val="single" w:sz="4" w:space="0" w:color="auto"/>
              <w:left w:val="single" w:sz="4" w:space="0" w:color="auto"/>
              <w:bottom w:val="single" w:sz="4" w:space="0" w:color="auto"/>
              <w:right w:val="single" w:sz="4" w:space="0" w:color="auto"/>
            </w:tcBorders>
            <w:hideMark/>
          </w:tcPr>
          <w:p w14:paraId="20288E62" w14:textId="77777777" w:rsidR="004E524A" w:rsidRPr="00843643" w:rsidRDefault="004E524A" w:rsidP="004E524A">
            <w:pPr>
              <w:pStyle w:val="ListParagraph"/>
              <w:numPr>
                <w:ilvl w:val="0"/>
                <w:numId w:val="9"/>
              </w:numPr>
              <w:spacing w:line="256" w:lineRule="auto"/>
              <w:ind w:left="50" w:hanging="90"/>
              <w:rPr>
                <w:rFonts w:ascii="Calibri" w:hAnsi="Calibri" w:cs="Calibri"/>
                <w:b/>
              </w:rPr>
            </w:pPr>
            <w:r w:rsidRPr="00843643">
              <w:rPr>
                <w:rFonts w:ascii="Calibri" w:hAnsi="Calibri" w:cs="Calibri"/>
                <w:bCs/>
              </w:rPr>
              <w:t xml:space="preserve">Every quarterly, the system </w:t>
            </w:r>
            <w:proofErr w:type="gramStart"/>
            <w:r w:rsidRPr="00843643">
              <w:rPr>
                <w:rFonts w:ascii="Calibri" w:hAnsi="Calibri" w:cs="Calibri"/>
                <w:bCs/>
              </w:rPr>
              <w:t>has to</w:t>
            </w:r>
            <w:proofErr w:type="gramEnd"/>
            <w:r w:rsidRPr="00843643">
              <w:rPr>
                <w:rFonts w:ascii="Calibri" w:hAnsi="Calibri" w:cs="Calibri"/>
                <w:bCs/>
              </w:rPr>
              <w:t xml:space="preserve"> frequently evaluation and monitoring by the system developer. </w:t>
            </w:r>
          </w:p>
        </w:tc>
        <w:tc>
          <w:tcPr>
            <w:tcW w:w="5883" w:type="dxa"/>
            <w:tcBorders>
              <w:top w:val="single" w:sz="4" w:space="0" w:color="auto"/>
              <w:left w:val="single" w:sz="4" w:space="0" w:color="auto"/>
              <w:bottom w:val="single" w:sz="4" w:space="0" w:color="auto"/>
              <w:right w:val="single" w:sz="4" w:space="0" w:color="auto"/>
            </w:tcBorders>
            <w:hideMark/>
          </w:tcPr>
          <w:p w14:paraId="4EEB0B96" w14:textId="77777777" w:rsidR="004E524A" w:rsidRPr="00843643" w:rsidRDefault="004E524A" w:rsidP="004E524A">
            <w:pPr>
              <w:pStyle w:val="ListParagraph"/>
              <w:numPr>
                <w:ilvl w:val="0"/>
                <w:numId w:val="9"/>
              </w:numPr>
              <w:spacing w:line="256" w:lineRule="auto"/>
              <w:rPr>
                <w:rFonts w:ascii="Calibri" w:hAnsi="Calibri" w:cs="Calibri"/>
                <w:b/>
              </w:rPr>
            </w:pPr>
            <w:r w:rsidRPr="00843643">
              <w:rPr>
                <w:rFonts w:ascii="Calibri" w:hAnsi="Calibri" w:cs="Calibri"/>
                <w:bCs/>
              </w:rPr>
              <w:t xml:space="preserve">In every quarterly, the system developer </w:t>
            </w:r>
            <w:proofErr w:type="gramStart"/>
            <w:r w:rsidR="00495244" w:rsidRPr="00843643">
              <w:rPr>
                <w:rFonts w:ascii="Calibri" w:hAnsi="Calibri" w:cs="Calibri"/>
                <w:bCs/>
              </w:rPr>
              <w:t>has</w:t>
            </w:r>
            <w:r w:rsidRPr="00843643">
              <w:rPr>
                <w:rFonts w:ascii="Calibri" w:hAnsi="Calibri" w:cs="Calibri"/>
                <w:bCs/>
              </w:rPr>
              <w:t xml:space="preserve"> to</w:t>
            </w:r>
            <w:proofErr w:type="gramEnd"/>
            <w:r w:rsidRPr="00843643">
              <w:rPr>
                <w:rFonts w:ascii="Calibri" w:hAnsi="Calibri" w:cs="Calibri"/>
                <w:bCs/>
              </w:rPr>
              <w:t xml:space="preserve"> assume system evaluation and monitoring report to see how the new system update and information system application need to maintenance. </w:t>
            </w:r>
          </w:p>
        </w:tc>
      </w:tr>
    </w:tbl>
    <w:tbl>
      <w:tblPr>
        <w:tblStyle w:val="TableGrid"/>
        <w:tblW w:w="9928" w:type="dxa"/>
        <w:tblLook w:val="04A0" w:firstRow="1" w:lastRow="0" w:firstColumn="1" w:lastColumn="0" w:noHBand="0" w:noVBand="1"/>
      </w:tblPr>
      <w:tblGrid>
        <w:gridCol w:w="2263"/>
        <w:gridCol w:w="1843"/>
        <w:gridCol w:w="5822"/>
      </w:tblGrid>
      <w:tr w:rsidR="0037460A" w:rsidRPr="00843643" w14:paraId="57900211" w14:textId="77777777" w:rsidTr="00495244">
        <w:tc>
          <w:tcPr>
            <w:tcW w:w="2263" w:type="dxa"/>
          </w:tcPr>
          <w:p w14:paraId="66120C92" w14:textId="77777777" w:rsidR="0037460A" w:rsidRPr="00843643" w:rsidRDefault="00350C15" w:rsidP="004E524A">
            <w:pPr>
              <w:rPr>
                <w:rFonts w:ascii="Calibri" w:hAnsi="Calibri" w:cs="Calibri"/>
                <w:b/>
              </w:rPr>
            </w:pPr>
            <w:r w:rsidRPr="00843643">
              <w:rPr>
                <w:rFonts w:ascii="Calibri" w:hAnsi="Calibri" w:cs="Calibri"/>
                <w:b/>
              </w:rPr>
              <w:t>4. Effective regional cooperation mechanism has been established through series of workshop</w:t>
            </w:r>
          </w:p>
        </w:tc>
        <w:tc>
          <w:tcPr>
            <w:tcW w:w="1843" w:type="dxa"/>
          </w:tcPr>
          <w:p w14:paraId="5D791B13" w14:textId="77777777" w:rsidR="0037460A" w:rsidRPr="00843643" w:rsidRDefault="00350C15" w:rsidP="0037460A">
            <w:pPr>
              <w:rPr>
                <w:rFonts w:ascii="Calibri" w:hAnsi="Calibri" w:cs="Calibri"/>
                <w:bCs/>
              </w:rPr>
            </w:pPr>
            <w:r w:rsidRPr="00843643">
              <w:rPr>
                <w:rFonts w:ascii="Calibri" w:hAnsi="Calibri" w:cs="Calibri"/>
                <w:bCs/>
              </w:rPr>
              <w:t xml:space="preserve">At least three main topics of workshop should be conducted </w:t>
            </w:r>
          </w:p>
        </w:tc>
        <w:tc>
          <w:tcPr>
            <w:tcW w:w="5822" w:type="dxa"/>
          </w:tcPr>
          <w:p w14:paraId="0A10802C" w14:textId="77777777" w:rsidR="0037460A" w:rsidRPr="00843643" w:rsidRDefault="00350C15" w:rsidP="00350C15">
            <w:pPr>
              <w:pStyle w:val="ListParagraph"/>
              <w:numPr>
                <w:ilvl w:val="0"/>
                <w:numId w:val="9"/>
              </w:numPr>
              <w:rPr>
                <w:rFonts w:ascii="Calibri" w:hAnsi="Calibri" w:cs="Calibri"/>
                <w:b/>
              </w:rPr>
            </w:pPr>
            <w:r w:rsidRPr="00843643">
              <w:rPr>
                <w:rFonts w:ascii="Calibri" w:hAnsi="Calibri" w:cs="Calibri"/>
                <w:lang w:bidi="th-TH"/>
              </w:rPr>
              <w:t>Workshop on management of public investment project to ensure the maximum impact of ODA investment</w:t>
            </w:r>
          </w:p>
          <w:p w14:paraId="3611CA69" w14:textId="77777777" w:rsidR="00350C15" w:rsidRPr="00843643" w:rsidRDefault="00350C15" w:rsidP="00350C15">
            <w:pPr>
              <w:pStyle w:val="ListParagraph"/>
              <w:numPr>
                <w:ilvl w:val="0"/>
                <w:numId w:val="9"/>
              </w:numPr>
              <w:spacing w:after="0"/>
              <w:jc w:val="left"/>
              <w:rPr>
                <w:rFonts w:ascii="Calibri" w:hAnsi="Calibri" w:cs="Calibri"/>
                <w:b/>
                <w:bCs/>
                <w:smallCaps/>
                <w:color w:val="4F81BD" w:themeColor="accent1"/>
                <w:spacing w:val="5"/>
                <w:sz w:val="22"/>
              </w:rPr>
            </w:pPr>
            <w:r w:rsidRPr="00843643">
              <w:rPr>
                <w:rFonts w:ascii="Calibri" w:hAnsi="Calibri" w:cs="Calibri"/>
                <w:lang w:bidi="th-TH"/>
              </w:rPr>
              <w:t>Workshop on lesson on best practice for M&amp;E of investment</w:t>
            </w:r>
          </w:p>
          <w:p w14:paraId="638F0159" w14:textId="77777777" w:rsidR="00350C15" w:rsidRPr="00843643" w:rsidRDefault="00350C15" w:rsidP="00350C15">
            <w:pPr>
              <w:pStyle w:val="ListParagraph"/>
              <w:numPr>
                <w:ilvl w:val="0"/>
                <w:numId w:val="9"/>
              </w:numPr>
              <w:spacing w:after="0"/>
              <w:jc w:val="left"/>
              <w:rPr>
                <w:rFonts w:ascii="Calibri" w:hAnsi="Calibri" w:cs="Calibri"/>
                <w:b/>
                <w:bCs/>
                <w:smallCaps/>
                <w:color w:val="4F81BD" w:themeColor="accent1"/>
                <w:spacing w:val="5"/>
                <w:sz w:val="22"/>
              </w:rPr>
            </w:pPr>
            <w:r w:rsidRPr="00843643">
              <w:rPr>
                <w:rFonts w:ascii="Calibri" w:hAnsi="Calibri" w:cs="Calibri"/>
                <w:lang w:bidi="th-TH"/>
              </w:rPr>
              <w:t>Workshop on using ICT for increasing transparency and accountability in development; and Synergizing Regional Cooperation to address poverty and rural development</w:t>
            </w:r>
          </w:p>
          <w:p w14:paraId="0033A00F" w14:textId="77777777" w:rsidR="00350C15" w:rsidRPr="00843643" w:rsidRDefault="00350C15" w:rsidP="00350C15">
            <w:pPr>
              <w:pStyle w:val="ListParagraph"/>
              <w:ind w:left="560"/>
              <w:rPr>
                <w:rFonts w:ascii="Calibri" w:hAnsi="Calibri" w:cs="Calibri"/>
                <w:b/>
              </w:rPr>
            </w:pPr>
          </w:p>
        </w:tc>
      </w:tr>
    </w:tbl>
    <w:p w14:paraId="4AAC1CDE" w14:textId="77777777" w:rsidR="00F7112C" w:rsidRPr="00843643" w:rsidRDefault="00F7112C" w:rsidP="00F7112C">
      <w:pPr>
        <w:spacing w:after="0"/>
        <w:rPr>
          <w:rFonts w:ascii="Calibri" w:hAnsi="Calibri" w:cs="Calibri"/>
          <w:sz w:val="22"/>
        </w:rPr>
        <w:sectPr w:rsidR="00F7112C" w:rsidRPr="00843643" w:rsidSect="00F7112C">
          <w:pgSz w:w="12240" w:h="15840" w:code="1"/>
          <w:pgMar w:top="1440" w:right="1440" w:bottom="1440" w:left="1440" w:header="720" w:footer="720" w:gutter="0"/>
          <w:cols w:space="720"/>
          <w:docGrid w:linePitch="360"/>
        </w:sectPr>
      </w:pPr>
      <w:r w:rsidRPr="00843643">
        <w:rPr>
          <w:rFonts w:ascii="Calibri" w:hAnsi="Calibri" w:cs="Calibri"/>
          <w:sz w:val="22"/>
        </w:rPr>
        <w:br w:type="page"/>
      </w:r>
    </w:p>
    <w:tbl>
      <w:tblPr>
        <w:tblW w:w="12910" w:type="dxa"/>
        <w:tblInd w:w="131" w:type="dxa"/>
        <w:tblLook w:val="04A0" w:firstRow="1" w:lastRow="0" w:firstColumn="1" w:lastColumn="0" w:noHBand="0" w:noVBand="1"/>
        <w:tblPrChange w:id="21" w:author="lk840" w:date="2019-07-09T14:57:00Z">
          <w:tblPr>
            <w:tblW w:w="13661" w:type="dxa"/>
            <w:tblInd w:w="-426" w:type="dxa"/>
            <w:tblLook w:val="04A0" w:firstRow="1" w:lastRow="0" w:firstColumn="1" w:lastColumn="0" w:noHBand="0" w:noVBand="1"/>
          </w:tblPr>
        </w:tblPrChange>
      </w:tblPr>
      <w:tblGrid>
        <w:gridCol w:w="3538"/>
        <w:gridCol w:w="2475"/>
        <w:gridCol w:w="234"/>
        <w:gridCol w:w="889"/>
        <w:gridCol w:w="111"/>
        <w:gridCol w:w="477"/>
        <w:gridCol w:w="271"/>
        <w:gridCol w:w="479"/>
        <w:gridCol w:w="126"/>
        <w:gridCol w:w="271"/>
        <w:gridCol w:w="240"/>
        <w:gridCol w:w="126"/>
        <w:gridCol w:w="238"/>
        <w:gridCol w:w="729"/>
        <w:gridCol w:w="343"/>
        <w:gridCol w:w="59"/>
        <w:gridCol w:w="885"/>
        <w:gridCol w:w="1442"/>
        <w:gridCol w:w="677"/>
        <w:tblGridChange w:id="22">
          <w:tblGrid>
            <w:gridCol w:w="534"/>
            <w:gridCol w:w="3294"/>
            <w:gridCol w:w="2694"/>
            <w:gridCol w:w="434"/>
            <w:gridCol w:w="236"/>
            <w:gridCol w:w="498"/>
            <w:gridCol w:w="101"/>
            <w:gridCol w:w="502"/>
            <w:gridCol w:w="276"/>
            <w:gridCol w:w="504"/>
            <w:gridCol w:w="118"/>
            <w:gridCol w:w="276"/>
            <w:gridCol w:w="242"/>
            <w:gridCol w:w="117"/>
            <w:gridCol w:w="240"/>
            <w:gridCol w:w="778"/>
            <w:gridCol w:w="256"/>
            <w:gridCol w:w="99"/>
            <w:gridCol w:w="44"/>
            <w:gridCol w:w="948"/>
            <w:gridCol w:w="744"/>
            <w:gridCol w:w="8"/>
            <w:gridCol w:w="718"/>
          </w:tblGrid>
        </w:tblGridChange>
      </w:tblGrid>
      <w:tr w:rsidR="00332EBB" w:rsidRPr="00843643" w14:paraId="62FF410B" w14:textId="77777777" w:rsidTr="00E47A8E">
        <w:trPr>
          <w:gridAfter w:val="1"/>
          <w:wAfter w:w="677" w:type="dxa"/>
          <w:trHeight w:val="255"/>
          <w:trPrChange w:id="23" w:author="lk840" w:date="2019-07-09T14:57:00Z">
            <w:trPr>
              <w:gridBefore w:val="1"/>
              <w:gridAfter w:val="1"/>
              <w:wBefore w:w="534" w:type="dxa"/>
              <w:wAfter w:w="726" w:type="dxa"/>
              <w:trHeight w:val="255"/>
            </w:trPr>
          </w:trPrChange>
        </w:trPr>
        <w:tc>
          <w:tcPr>
            <w:tcW w:w="5990" w:type="dxa"/>
            <w:gridSpan w:val="2"/>
            <w:tcBorders>
              <w:top w:val="nil"/>
              <w:left w:val="nil"/>
              <w:bottom w:val="nil"/>
              <w:right w:val="nil"/>
            </w:tcBorders>
            <w:shd w:val="clear" w:color="auto" w:fill="auto"/>
            <w:noWrap/>
            <w:vAlign w:val="center"/>
            <w:hideMark/>
            <w:tcPrChange w:id="24" w:author="lk840" w:date="2019-07-09T14:57:00Z">
              <w:tcPr>
                <w:tcW w:w="5988" w:type="dxa"/>
                <w:gridSpan w:val="2"/>
                <w:tcBorders>
                  <w:top w:val="nil"/>
                  <w:left w:val="nil"/>
                  <w:bottom w:val="nil"/>
                  <w:right w:val="nil"/>
                </w:tcBorders>
                <w:shd w:val="clear" w:color="auto" w:fill="auto"/>
                <w:noWrap/>
                <w:vAlign w:val="center"/>
                <w:hideMark/>
              </w:tcPr>
            </w:tcPrChange>
          </w:tcPr>
          <w:p w14:paraId="47DC5EF1" w14:textId="77777777" w:rsidR="00332EBB" w:rsidRPr="00843643" w:rsidRDefault="00332EBB" w:rsidP="00332EBB">
            <w:pPr>
              <w:widowControl/>
              <w:wordWrap/>
              <w:autoSpaceDE/>
              <w:autoSpaceDN/>
              <w:spacing w:after="0" w:line="240" w:lineRule="auto"/>
              <w:jc w:val="left"/>
              <w:rPr>
                <w:rFonts w:ascii="Calibri" w:eastAsia="Times New Roman" w:hAnsi="Calibri" w:cs="Calibri"/>
                <w:color w:val="000000"/>
                <w:kern w:val="0"/>
                <w:sz w:val="22"/>
                <w:lang w:eastAsia="en-US" w:bidi="th-TH"/>
              </w:rPr>
            </w:pPr>
            <w:r w:rsidRPr="00843643">
              <w:rPr>
                <w:rFonts w:ascii="Calibri" w:eastAsia="Times New Roman" w:hAnsi="Calibri" w:cs="Calibri"/>
                <w:noProof/>
                <w:color w:val="000000"/>
                <w:kern w:val="0"/>
                <w:sz w:val="22"/>
                <w:lang w:eastAsia="en-US" w:bidi="th-TH"/>
              </w:rPr>
              <w:lastRenderedPageBreak/>
              <w:drawing>
                <wp:anchor distT="0" distB="0" distL="114300" distR="114300" simplePos="0" relativeHeight="251658240" behindDoc="0" locked="0" layoutInCell="1" allowOverlap="1" wp14:anchorId="3D05B17B" wp14:editId="1E769CA5">
                  <wp:simplePos x="0" y="0"/>
                  <wp:positionH relativeFrom="column">
                    <wp:posOffset>123825</wp:posOffset>
                  </wp:positionH>
                  <wp:positionV relativeFrom="paragraph">
                    <wp:posOffset>114300</wp:posOffset>
                  </wp:positionV>
                  <wp:extent cx="1143000" cy="1133475"/>
                  <wp:effectExtent l="0" t="0" r="0" b="9525"/>
                  <wp:wrapNone/>
                  <wp:docPr id="2" name="Picture 2" descr="C:\Users\Administrator\Desktop\New_MKCF LOGO.png"/>
                  <wp:cNvGraphicFramePr/>
                  <a:graphic xmlns:a="http://schemas.openxmlformats.org/drawingml/2006/main">
                    <a:graphicData uri="http://schemas.openxmlformats.org/drawingml/2006/picture">
                      <pic:pic xmlns:pic="http://schemas.openxmlformats.org/drawingml/2006/picture">
                        <pic:nvPicPr>
                          <pic:cNvPr id="2" name="Picture 1" descr="C:\Users\Administrator\Desktop\New_MKCF LOGO.pn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3000" cy="114109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760"/>
            </w:tblGrid>
            <w:tr w:rsidR="00332EBB" w:rsidRPr="00843643" w14:paraId="02233E2C" w14:textId="77777777">
              <w:trPr>
                <w:trHeight w:val="255"/>
                <w:tblCellSpacing w:w="0" w:type="dxa"/>
              </w:trPr>
              <w:tc>
                <w:tcPr>
                  <w:tcW w:w="3760" w:type="dxa"/>
                  <w:tcBorders>
                    <w:top w:val="nil"/>
                    <w:left w:val="nil"/>
                    <w:bottom w:val="nil"/>
                    <w:right w:val="nil"/>
                  </w:tcBorders>
                  <w:shd w:val="clear" w:color="auto" w:fill="auto"/>
                  <w:noWrap/>
                  <w:vAlign w:val="bottom"/>
                  <w:hideMark/>
                </w:tcPr>
                <w:p w14:paraId="6C332BC6" w14:textId="77777777" w:rsidR="00332EBB" w:rsidRPr="0002757B" w:rsidRDefault="00332EBB" w:rsidP="00332EBB">
                  <w:pPr>
                    <w:widowControl/>
                    <w:wordWrap/>
                    <w:autoSpaceDE/>
                    <w:autoSpaceDN/>
                    <w:spacing w:after="0" w:line="240" w:lineRule="auto"/>
                    <w:jc w:val="left"/>
                    <w:rPr>
                      <w:rFonts w:ascii="Calibri" w:eastAsia="Times New Roman" w:hAnsi="Calibri" w:cs="Calibri"/>
                      <w:color w:val="000000"/>
                      <w:kern w:val="0"/>
                      <w:sz w:val="22"/>
                      <w:lang w:eastAsia="en-US" w:bidi="th-TH"/>
                    </w:rPr>
                  </w:pPr>
                </w:p>
              </w:tc>
            </w:tr>
          </w:tbl>
          <w:p w14:paraId="1D14DF8D" w14:textId="77777777" w:rsidR="00332EBB" w:rsidRPr="00843643" w:rsidRDefault="00332EBB" w:rsidP="00332EBB">
            <w:pPr>
              <w:widowControl/>
              <w:wordWrap/>
              <w:autoSpaceDE/>
              <w:autoSpaceDN/>
              <w:spacing w:after="0" w:line="240" w:lineRule="auto"/>
              <w:jc w:val="left"/>
              <w:rPr>
                <w:rFonts w:ascii="Calibri" w:eastAsia="Times New Roman" w:hAnsi="Calibri" w:cs="Calibri"/>
                <w:color w:val="000000"/>
                <w:kern w:val="0"/>
                <w:sz w:val="22"/>
                <w:lang w:eastAsia="en-US" w:bidi="th-TH"/>
              </w:rPr>
            </w:pPr>
          </w:p>
        </w:tc>
        <w:tc>
          <w:tcPr>
            <w:tcW w:w="1123" w:type="dxa"/>
            <w:gridSpan w:val="2"/>
            <w:tcBorders>
              <w:top w:val="nil"/>
              <w:left w:val="nil"/>
              <w:bottom w:val="nil"/>
              <w:right w:val="nil"/>
            </w:tcBorders>
            <w:shd w:val="clear" w:color="auto" w:fill="auto"/>
            <w:noWrap/>
            <w:vAlign w:val="bottom"/>
            <w:hideMark/>
            <w:tcPrChange w:id="25" w:author="lk840" w:date="2019-07-09T14:57:00Z">
              <w:tcPr>
                <w:tcW w:w="1168" w:type="dxa"/>
                <w:gridSpan w:val="3"/>
                <w:tcBorders>
                  <w:top w:val="nil"/>
                  <w:left w:val="nil"/>
                  <w:bottom w:val="nil"/>
                  <w:right w:val="nil"/>
                </w:tcBorders>
                <w:shd w:val="clear" w:color="auto" w:fill="auto"/>
                <w:noWrap/>
                <w:vAlign w:val="bottom"/>
                <w:hideMark/>
              </w:tcPr>
            </w:tcPrChange>
          </w:tcPr>
          <w:p w14:paraId="44D0D53A" w14:textId="77777777" w:rsidR="00332EBB" w:rsidRPr="00843643" w:rsidRDefault="00332EBB" w:rsidP="00332EBB">
            <w:pPr>
              <w:widowControl/>
              <w:wordWrap/>
              <w:autoSpaceDE/>
              <w:autoSpaceDN/>
              <w:spacing w:after="0" w:line="240" w:lineRule="auto"/>
              <w:jc w:val="left"/>
              <w:rPr>
                <w:rFonts w:ascii="Calibri" w:eastAsia="Times New Roman" w:hAnsi="Calibri" w:cs="Calibri"/>
                <w:kern w:val="0"/>
                <w:szCs w:val="20"/>
                <w:lang w:eastAsia="en-US" w:bidi="th-TH"/>
              </w:rPr>
            </w:pPr>
          </w:p>
        </w:tc>
        <w:tc>
          <w:tcPr>
            <w:tcW w:w="859" w:type="dxa"/>
            <w:gridSpan w:val="3"/>
            <w:tcBorders>
              <w:top w:val="nil"/>
              <w:left w:val="nil"/>
              <w:bottom w:val="nil"/>
              <w:right w:val="nil"/>
            </w:tcBorders>
            <w:shd w:val="clear" w:color="auto" w:fill="auto"/>
            <w:noWrap/>
            <w:vAlign w:val="bottom"/>
            <w:hideMark/>
            <w:tcPrChange w:id="26" w:author="lk840" w:date="2019-07-09T14:57:00Z">
              <w:tcPr>
                <w:tcW w:w="879" w:type="dxa"/>
                <w:gridSpan w:val="3"/>
                <w:tcBorders>
                  <w:top w:val="nil"/>
                  <w:left w:val="nil"/>
                  <w:bottom w:val="nil"/>
                  <w:right w:val="nil"/>
                </w:tcBorders>
                <w:shd w:val="clear" w:color="auto" w:fill="auto"/>
                <w:noWrap/>
                <w:vAlign w:val="bottom"/>
                <w:hideMark/>
              </w:tcPr>
            </w:tcPrChange>
          </w:tcPr>
          <w:p w14:paraId="1A90FAF9" w14:textId="77777777" w:rsidR="00332EBB" w:rsidRPr="00843643" w:rsidRDefault="00332EBB" w:rsidP="00332EBB">
            <w:pPr>
              <w:widowControl/>
              <w:wordWrap/>
              <w:autoSpaceDE/>
              <w:autoSpaceDN/>
              <w:spacing w:after="0" w:line="240" w:lineRule="auto"/>
              <w:jc w:val="left"/>
              <w:rPr>
                <w:rFonts w:ascii="Calibri" w:eastAsia="Times New Roman" w:hAnsi="Calibri" w:cs="Calibri"/>
                <w:kern w:val="0"/>
                <w:szCs w:val="20"/>
                <w:lang w:eastAsia="en-US" w:bidi="th-TH"/>
              </w:rPr>
            </w:pPr>
          </w:p>
        </w:tc>
        <w:tc>
          <w:tcPr>
            <w:tcW w:w="876" w:type="dxa"/>
            <w:gridSpan w:val="3"/>
            <w:tcBorders>
              <w:top w:val="nil"/>
              <w:left w:val="nil"/>
              <w:bottom w:val="nil"/>
              <w:right w:val="nil"/>
            </w:tcBorders>
            <w:shd w:val="clear" w:color="auto" w:fill="auto"/>
            <w:noWrap/>
            <w:vAlign w:val="center"/>
            <w:hideMark/>
            <w:tcPrChange w:id="27" w:author="lk840" w:date="2019-07-09T14:57:00Z">
              <w:tcPr>
                <w:tcW w:w="898" w:type="dxa"/>
                <w:gridSpan w:val="3"/>
                <w:tcBorders>
                  <w:top w:val="nil"/>
                  <w:left w:val="nil"/>
                  <w:bottom w:val="nil"/>
                  <w:right w:val="nil"/>
                </w:tcBorders>
                <w:shd w:val="clear" w:color="auto" w:fill="auto"/>
                <w:noWrap/>
                <w:vAlign w:val="center"/>
                <w:hideMark/>
              </w:tcPr>
            </w:tcPrChange>
          </w:tcPr>
          <w:p w14:paraId="46F8E152" w14:textId="77777777" w:rsidR="00332EBB" w:rsidRPr="00843643" w:rsidRDefault="00332EBB" w:rsidP="00332EBB">
            <w:pPr>
              <w:widowControl/>
              <w:wordWrap/>
              <w:autoSpaceDE/>
              <w:autoSpaceDN/>
              <w:spacing w:after="0" w:line="240" w:lineRule="auto"/>
              <w:jc w:val="left"/>
              <w:rPr>
                <w:rFonts w:ascii="Calibri" w:eastAsia="Times New Roman" w:hAnsi="Calibri" w:cs="Calibri"/>
                <w:kern w:val="0"/>
                <w:szCs w:val="20"/>
                <w:lang w:eastAsia="en-US" w:bidi="th-TH"/>
              </w:rPr>
            </w:pPr>
          </w:p>
        </w:tc>
        <w:tc>
          <w:tcPr>
            <w:tcW w:w="366" w:type="dxa"/>
            <w:gridSpan w:val="2"/>
            <w:tcBorders>
              <w:top w:val="nil"/>
              <w:left w:val="nil"/>
              <w:bottom w:val="nil"/>
              <w:right w:val="nil"/>
            </w:tcBorders>
            <w:shd w:val="clear" w:color="auto" w:fill="auto"/>
            <w:noWrap/>
            <w:vAlign w:val="bottom"/>
            <w:hideMark/>
            <w:tcPrChange w:id="28" w:author="lk840" w:date="2019-07-09T14:57:00Z">
              <w:tcPr>
                <w:tcW w:w="359" w:type="dxa"/>
                <w:gridSpan w:val="2"/>
                <w:tcBorders>
                  <w:top w:val="nil"/>
                  <w:left w:val="nil"/>
                  <w:bottom w:val="nil"/>
                  <w:right w:val="nil"/>
                </w:tcBorders>
                <w:shd w:val="clear" w:color="auto" w:fill="auto"/>
                <w:noWrap/>
                <w:vAlign w:val="bottom"/>
                <w:hideMark/>
              </w:tcPr>
            </w:tcPrChange>
          </w:tcPr>
          <w:p w14:paraId="54E8EFD6" w14:textId="77777777" w:rsidR="00332EBB" w:rsidRPr="00843643" w:rsidRDefault="00332EBB" w:rsidP="00332EBB">
            <w:pPr>
              <w:widowControl/>
              <w:wordWrap/>
              <w:autoSpaceDE/>
              <w:autoSpaceDN/>
              <w:spacing w:after="0" w:line="240" w:lineRule="auto"/>
              <w:jc w:val="center"/>
              <w:rPr>
                <w:rFonts w:ascii="Calibri" w:eastAsia="Times New Roman" w:hAnsi="Calibri" w:cs="Calibri"/>
                <w:kern w:val="0"/>
                <w:szCs w:val="20"/>
                <w:lang w:eastAsia="en-US" w:bidi="th-TH"/>
              </w:rPr>
            </w:pPr>
          </w:p>
        </w:tc>
        <w:tc>
          <w:tcPr>
            <w:tcW w:w="967" w:type="dxa"/>
            <w:gridSpan w:val="2"/>
            <w:tcBorders>
              <w:top w:val="nil"/>
              <w:left w:val="nil"/>
              <w:bottom w:val="nil"/>
              <w:right w:val="nil"/>
            </w:tcBorders>
            <w:shd w:val="clear" w:color="auto" w:fill="auto"/>
            <w:noWrap/>
            <w:vAlign w:val="center"/>
            <w:hideMark/>
            <w:tcPrChange w:id="29" w:author="lk840" w:date="2019-07-09T14:57:00Z">
              <w:tcPr>
                <w:tcW w:w="1018" w:type="dxa"/>
                <w:gridSpan w:val="2"/>
                <w:tcBorders>
                  <w:top w:val="nil"/>
                  <w:left w:val="nil"/>
                  <w:bottom w:val="nil"/>
                  <w:right w:val="nil"/>
                </w:tcBorders>
                <w:shd w:val="clear" w:color="auto" w:fill="auto"/>
                <w:noWrap/>
                <w:vAlign w:val="center"/>
                <w:hideMark/>
              </w:tcPr>
            </w:tcPrChange>
          </w:tcPr>
          <w:p w14:paraId="0745D7E9" w14:textId="77777777" w:rsidR="00332EBB" w:rsidRPr="00843643" w:rsidRDefault="00332EBB" w:rsidP="00332EBB">
            <w:pPr>
              <w:widowControl/>
              <w:wordWrap/>
              <w:autoSpaceDE/>
              <w:autoSpaceDN/>
              <w:spacing w:after="0" w:line="240" w:lineRule="auto"/>
              <w:jc w:val="center"/>
              <w:rPr>
                <w:rFonts w:ascii="Calibri" w:eastAsia="Times New Roman" w:hAnsi="Calibri" w:cs="Calibri"/>
                <w:kern w:val="0"/>
                <w:szCs w:val="20"/>
                <w:lang w:eastAsia="en-US" w:bidi="th-TH"/>
              </w:rPr>
            </w:pPr>
          </w:p>
        </w:tc>
        <w:tc>
          <w:tcPr>
            <w:tcW w:w="402" w:type="dxa"/>
            <w:gridSpan w:val="2"/>
            <w:tcBorders>
              <w:top w:val="nil"/>
              <w:left w:val="nil"/>
              <w:bottom w:val="nil"/>
              <w:right w:val="nil"/>
            </w:tcBorders>
            <w:shd w:val="clear" w:color="auto" w:fill="auto"/>
            <w:noWrap/>
            <w:vAlign w:val="center"/>
            <w:hideMark/>
            <w:tcPrChange w:id="30" w:author="lk840" w:date="2019-07-09T14:57:00Z">
              <w:tcPr>
                <w:tcW w:w="399" w:type="dxa"/>
                <w:gridSpan w:val="3"/>
                <w:tcBorders>
                  <w:top w:val="nil"/>
                  <w:left w:val="nil"/>
                  <w:bottom w:val="nil"/>
                  <w:right w:val="nil"/>
                </w:tcBorders>
                <w:shd w:val="clear" w:color="auto" w:fill="auto"/>
                <w:noWrap/>
                <w:vAlign w:val="center"/>
                <w:hideMark/>
              </w:tcPr>
            </w:tcPrChange>
          </w:tcPr>
          <w:p w14:paraId="1D78C017" w14:textId="77777777" w:rsidR="00332EBB" w:rsidRPr="00843643" w:rsidRDefault="00332EBB" w:rsidP="00332EBB">
            <w:pPr>
              <w:widowControl/>
              <w:wordWrap/>
              <w:autoSpaceDE/>
              <w:autoSpaceDN/>
              <w:spacing w:after="0" w:line="240" w:lineRule="auto"/>
              <w:jc w:val="center"/>
              <w:rPr>
                <w:rFonts w:ascii="Calibri" w:eastAsia="Times New Roman" w:hAnsi="Calibri" w:cs="Calibri"/>
                <w:kern w:val="0"/>
                <w:szCs w:val="20"/>
                <w:lang w:eastAsia="en-US" w:bidi="th-TH"/>
              </w:rPr>
            </w:pPr>
          </w:p>
        </w:tc>
        <w:tc>
          <w:tcPr>
            <w:tcW w:w="2327" w:type="dxa"/>
            <w:gridSpan w:val="2"/>
            <w:tcBorders>
              <w:top w:val="nil"/>
              <w:left w:val="nil"/>
              <w:bottom w:val="nil"/>
              <w:right w:val="nil"/>
            </w:tcBorders>
            <w:shd w:val="clear" w:color="auto" w:fill="auto"/>
            <w:noWrap/>
            <w:vAlign w:val="bottom"/>
            <w:hideMark/>
            <w:tcPrChange w:id="31" w:author="lk840" w:date="2019-07-09T14:57:00Z">
              <w:tcPr>
                <w:tcW w:w="1692" w:type="dxa"/>
                <w:gridSpan w:val="2"/>
                <w:tcBorders>
                  <w:top w:val="nil"/>
                  <w:left w:val="nil"/>
                  <w:bottom w:val="nil"/>
                  <w:right w:val="nil"/>
                </w:tcBorders>
                <w:shd w:val="clear" w:color="auto" w:fill="auto"/>
                <w:noWrap/>
                <w:vAlign w:val="bottom"/>
                <w:hideMark/>
              </w:tcPr>
            </w:tcPrChange>
          </w:tcPr>
          <w:p w14:paraId="3C6DFFE8" w14:textId="77777777" w:rsidR="00332EBB" w:rsidRPr="00843643" w:rsidRDefault="00332EBB" w:rsidP="00332EBB">
            <w:pPr>
              <w:widowControl/>
              <w:wordWrap/>
              <w:autoSpaceDE/>
              <w:autoSpaceDN/>
              <w:spacing w:after="0" w:line="240" w:lineRule="auto"/>
              <w:jc w:val="center"/>
              <w:rPr>
                <w:rFonts w:ascii="Calibri" w:eastAsia="Times New Roman" w:hAnsi="Calibri" w:cs="Calibri"/>
                <w:kern w:val="0"/>
                <w:szCs w:val="20"/>
                <w:lang w:eastAsia="en-US" w:bidi="th-TH"/>
              </w:rPr>
            </w:pPr>
          </w:p>
        </w:tc>
      </w:tr>
      <w:tr w:rsidR="00332EBB" w:rsidRPr="00843643" w14:paraId="7A24BC7C" w14:textId="77777777" w:rsidTr="00E47A8E">
        <w:trPr>
          <w:gridAfter w:val="1"/>
          <w:wAfter w:w="677" w:type="dxa"/>
          <w:trHeight w:val="375"/>
          <w:trPrChange w:id="32" w:author="lk840" w:date="2019-07-09T14:57:00Z">
            <w:trPr>
              <w:gridBefore w:val="1"/>
              <w:gridAfter w:val="1"/>
              <w:wBefore w:w="534" w:type="dxa"/>
              <w:wAfter w:w="726" w:type="dxa"/>
              <w:trHeight w:val="375"/>
            </w:trPr>
          </w:trPrChange>
        </w:trPr>
        <w:tc>
          <w:tcPr>
            <w:tcW w:w="5990" w:type="dxa"/>
            <w:gridSpan w:val="2"/>
            <w:tcBorders>
              <w:top w:val="nil"/>
              <w:left w:val="nil"/>
              <w:bottom w:val="nil"/>
              <w:right w:val="nil"/>
            </w:tcBorders>
            <w:shd w:val="clear" w:color="auto" w:fill="auto"/>
            <w:noWrap/>
            <w:vAlign w:val="bottom"/>
            <w:hideMark/>
            <w:tcPrChange w:id="33" w:author="lk840" w:date="2019-07-09T14:57:00Z">
              <w:tcPr>
                <w:tcW w:w="5988" w:type="dxa"/>
                <w:gridSpan w:val="2"/>
                <w:tcBorders>
                  <w:top w:val="nil"/>
                  <w:left w:val="nil"/>
                  <w:bottom w:val="nil"/>
                  <w:right w:val="nil"/>
                </w:tcBorders>
                <w:shd w:val="clear" w:color="auto" w:fill="auto"/>
                <w:noWrap/>
                <w:vAlign w:val="bottom"/>
                <w:hideMark/>
              </w:tcPr>
            </w:tcPrChange>
          </w:tcPr>
          <w:p w14:paraId="756F340F" w14:textId="77777777" w:rsidR="00332EBB" w:rsidRPr="00843643" w:rsidRDefault="00332EBB" w:rsidP="00332EBB">
            <w:pPr>
              <w:widowControl/>
              <w:wordWrap/>
              <w:autoSpaceDE/>
              <w:autoSpaceDN/>
              <w:spacing w:after="0" w:line="240" w:lineRule="auto"/>
              <w:jc w:val="left"/>
              <w:rPr>
                <w:rFonts w:ascii="Calibri" w:eastAsia="Times New Roman" w:hAnsi="Calibri" w:cs="Calibri"/>
                <w:kern w:val="0"/>
                <w:szCs w:val="20"/>
                <w:lang w:eastAsia="en-US" w:bidi="th-TH"/>
              </w:rPr>
            </w:pPr>
          </w:p>
        </w:tc>
        <w:tc>
          <w:tcPr>
            <w:tcW w:w="1123" w:type="dxa"/>
            <w:gridSpan w:val="2"/>
            <w:tcBorders>
              <w:top w:val="nil"/>
              <w:left w:val="nil"/>
              <w:bottom w:val="nil"/>
              <w:right w:val="nil"/>
            </w:tcBorders>
            <w:shd w:val="clear" w:color="auto" w:fill="auto"/>
            <w:noWrap/>
            <w:vAlign w:val="bottom"/>
            <w:hideMark/>
            <w:tcPrChange w:id="34" w:author="lk840" w:date="2019-07-09T14:57:00Z">
              <w:tcPr>
                <w:tcW w:w="1168" w:type="dxa"/>
                <w:gridSpan w:val="3"/>
                <w:tcBorders>
                  <w:top w:val="nil"/>
                  <w:left w:val="nil"/>
                  <w:bottom w:val="nil"/>
                  <w:right w:val="nil"/>
                </w:tcBorders>
                <w:shd w:val="clear" w:color="auto" w:fill="auto"/>
                <w:noWrap/>
                <w:vAlign w:val="bottom"/>
                <w:hideMark/>
              </w:tcPr>
            </w:tcPrChange>
          </w:tcPr>
          <w:p w14:paraId="462D2753" w14:textId="77777777" w:rsidR="00332EBB" w:rsidRPr="00843643" w:rsidRDefault="00332EBB" w:rsidP="00332EBB">
            <w:pPr>
              <w:widowControl/>
              <w:wordWrap/>
              <w:autoSpaceDE/>
              <w:autoSpaceDN/>
              <w:spacing w:after="0" w:line="240" w:lineRule="auto"/>
              <w:jc w:val="center"/>
              <w:rPr>
                <w:rFonts w:ascii="Calibri" w:eastAsia="Times New Roman" w:hAnsi="Calibri" w:cs="Calibri"/>
                <w:kern w:val="0"/>
                <w:szCs w:val="20"/>
                <w:lang w:eastAsia="en-US" w:bidi="th-TH"/>
              </w:rPr>
            </w:pPr>
          </w:p>
        </w:tc>
        <w:tc>
          <w:tcPr>
            <w:tcW w:w="859" w:type="dxa"/>
            <w:gridSpan w:val="3"/>
            <w:tcBorders>
              <w:top w:val="nil"/>
              <w:left w:val="nil"/>
              <w:bottom w:val="nil"/>
              <w:right w:val="nil"/>
            </w:tcBorders>
            <w:shd w:val="clear" w:color="auto" w:fill="auto"/>
            <w:noWrap/>
            <w:vAlign w:val="bottom"/>
            <w:hideMark/>
            <w:tcPrChange w:id="35" w:author="lk840" w:date="2019-07-09T14:57:00Z">
              <w:tcPr>
                <w:tcW w:w="879" w:type="dxa"/>
                <w:gridSpan w:val="3"/>
                <w:tcBorders>
                  <w:top w:val="nil"/>
                  <w:left w:val="nil"/>
                  <w:bottom w:val="nil"/>
                  <w:right w:val="nil"/>
                </w:tcBorders>
                <w:shd w:val="clear" w:color="auto" w:fill="auto"/>
                <w:noWrap/>
                <w:vAlign w:val="bottom"/>
                <w:hideMark/>
              </w:tcPr>
            </w:tcPrChange>
          </w:tcPr>
          <w:p w14:paraId="4D4A6901" w14:textId="77777777" w:rsidR="00332EBB" w:rsidRPr="00843643" w:rsidRDefault="00332EBB" w:rsidP="00332EBB">
            <w:pPr>
              <w:widowControl/>
              <w:wordWrap/>
              <w:autoSpaceDE/>
              <w:autoSpaceDN/>
              <w:spacing w:after="0" w:line="240" w:lineRule="auto"/>
              <w:jc w:val="left"/>
              <w:rPr>
                <w:rFonts w:ascii="Calibri" w:eastAsia="Times New Roman" w:hAnsi="Calibri" w:cs="Calibri"/>
                <w:kern w:val="0"/>
                <w:szCs w:val="20"/>
                <w:lang w:eastAsia="en-US" w:bidi="th-TH"/>
              </w:rPr>
            </w:pPr>
          </w:p>
        </w:tc>
        <w:tc>
          <w:tcPr>
            <w:tcW w:w="876" w:type="dxa"/>
            <w:gridSpan w:val="3"/>
            <w:tcBorders>
              <w:top w:val="nil"/>
              <w:left w:val="nil"/>
              <w:bottom w:val="nil"/>
              <w:right w:val="nil"/>
            </w:tcBorders>
            <w:shd w:val="clear" w:color="auto" w:fill="auto"/>
            <w:noWrap/>
            <w:vAlign w:val="bottom"/>
            <w:hideMark/>
            <w:tcPrChange w:id="36" w:author="lk840" w:date="2019-07-09T14:57:00Z">
              <w:tcPr>
                <w:tcW w:w="898" w:type="dxa"/>
                <w:gridSpan w:val="3"/>
                <w:tcBorders>
                  <w:top w:val="nil"/>
                  <w:left w:val="nil"/>
                  <w:bottom w:val="nil"/>
                  <w:right w:val="nil"/>
                </w:tcBorders>
                <w:shd w:val="clear" w:color="auto" w:fill="auto"/>
                <w:noWrap/>
                <w:vAlign w:val="bottom"/>
                <w:hideMark/>
              </w:tcPr>
            </w:tcPrChange>
          </w:tcPr>
          <w:p w14:paraId="3AAB1AA3" w14:textId="77777777" w:rsidR="00332EBB" w:rsidRPr="00843643" w:rsidRDefault="00332EBB" w:rsidP="00332EBB">
            <w:pPr>
              <w:widowControl/>
              <w:wordWrap/>
              <w:autoSpaceDE/>
              <w:autoSpaceDN/>
              <w:spacing w:after="0" w:line="240" w:lineRule="auto"/>
              <w:jc w:val="left"/>
              <w:rPr>
                <w:rFonts w:ascii="Calibri" w:eastAsia="Times New Roman" w:hAnsi="Calibri" w:cs="Calibri"/>
                <w:kern w:val="0"/>
                <w:szCs w:val="20"/>
                <w:lang w:eastAsia="en-US" w:bidi="th-TH"/>
              </w:rPr>
            </w:pPr>
          </w:p>
        </w:tc>
        <w:tc>
          <w:tcPr>
            <w:tcW w:w="366" w:type="dxa"/>
            <w:gridSpan w:val="2"/>
            <w:tcBorders>
              <w:top w:val="nil"/>
              <w:left w:val="nil"/>
              <w:bottom w:val="nil"/>
              <w:right w:val="nil"/>
            </w:tcBorders>
            <w:shd w:val="clear" w:color="auto" w:fill="auto"/>
            <w:noWrap/>
            <w:vAlign w:val="bottom"/>
            <w:hideMark/>
            <w:tcPrChange w:id="37" w:author="lk840" w:date="2019-07-09T14:57:00Z">
              <w:tcPr>
                <w:tcW w:w="359" w:type="dxa"/>
                <w:gridSpan w:val="2"/>
                <w:tcBorders>
                  <w:top w:val="nil"/>
                  <w:left w:val="nil"/>
                  <w:bottom w:val="nil"/>
                  <w:right w:val="nil"/>
                </w:tcBorders>
                <w:shd w:val="clear" w:color="auto" w:fill="auto"/>
                <w:noWrap/>
                <w:vAlign w:val="bottom"/>
                <w:hideMark/>
              </w:tcPr>
            </w:tcPrChange>
          </w:tcPr>
          <w:p w14:paraId="5129BFCC" w14:textId="77777777" w:rsidR="00332EBB" w:rsidRPr="00843643" w:rsidRDefault="00332EBB" w:rsidP="00332EBB">
            <w:pPr>
              <w:widowControl/>
              <w:wordWrap/>
              <w:autoSpaceDE/>
              <w:autoSpaceDN/>
              <w:spacing w:after="0" w:line="240" w:lineRule="auto"/>
              <w:jc w:val="left"/>
              <w:rPr>
                <w:rFonts w:ascii="Calibri" w:eastAsia="Times New Roman" w:hAnsi="Calibri" w:cs="Calibri"/>
                <w:kern w:val="0"/>
                <w:szCs w:val="20"/>
                <w:lang w:eastAsia="en-US" w:bidi="th-TH"/>
              </w:rPr>
            </w:pPr>
          </w:p>
        </w:tc>
        <w:tc>
          <w:tcPr>
            <w:tcW w:w="967" w:type="dxa"/>
            <w:gridSpan w:val="2"/>
            <w:tcBorders>
              <w:top w:val="nil"/>
              <w:left w:val="nil"/>
              <w:bottom w:val="nil"/>
              <w:right w:val="nil"/>
            </w:tcBorders>
            <w:shd w:val="clear" w:color="auto" w:fill="auto"/>
            <w:noWrap/>
            <w:vAlign w:val="bottom"/>
            <w:hideMark/>
            <w:tcPrChange w:id="38" w:author="lk840" w:date="2019-07-09T14:57:00Z">
              <w:tcPr>
                <w:tcW w:w="1018" w:type="dxa"/>
                <w:gridSpan w:val="2"/>
                <w:tcBorders>
                  <w:top w:val="nil"/>
                  <w:left w:val="nil"/>
                  <w:bottom w:val="nil"/>
                  <w:right w:val="nil"/>
                </w:tcBorders>
                <w:shd w:val="clear" w:color="auto" w:fill="auto"/>
                <w:noWrap/>
                <w:vAlign w:val="bottom"/>
                <w:hideMark/>
              </w:tcPr>
            </w:tcPrChange>
          </w:tcPr>
          <w:p w14:paraId="49AFD41E" w14:textId="77777777" w:rsidR="00332EBB" w:rsidRPr="00843643" w:rsidRDefault="00332EBB" w:rsidP="00332EBB">
            <w:pPr>
              <w:widowControl/>
              <w:wordWrap/>
              <w:autoSpaceDE/>
              <w:autoSpaceDN/>
              <w:spacing w:after="0" w:line="240" w:lineRule="auto"/>
              <w:jc w:val="left"/>
              <w:rPr>
                <w:rFonts w:ascii="Calibri" w:eastAsia="Times New Roman" w:hAnsi="Calibri" w:cs="Calibri"/>
                <w:kern w:val="0"/>
                <w:szCs w:val="20"/>
                <w:lang w:eastAsia="en-US" w:bidi="th-TH"/>
              </w:rPr>
            </w:pPr>
          </w:p>
        </w:tc>
        <w:tc>
          <w:tcPr>
            <w:tcW w:w="402" w:type="dxa"/>
            <w:gridSpan w:val="2"/>
            <w:tcBorders>
              <w:top w:val="nil"/>
              <w:left w:val="nil"/>
              <w:bottom w:val="nil"/>
              <w:right w:val="nil"/>
            </w:tcBorders>
            <w:shd w:val="clear" w:color="auto" w:fill="auto"/>
            <w:noWrap/>
            <w:vAlign w:val="bottom"/>
            <w:hideMark/>
            <w:tcPrChange w:id="39" w:author="lk840" w:date="2019-07-09T14:57:00Z">
              <w:tcPr>
                <w:tcW w:w="399" w:type="dxa"/>
                <w:gridSpan w:val="3"/>
                <w:tcBorders>
                  <w:top w:val="nil"/>
                  <w:left w:val="nil"/>
                  <w:bottom w:val="nil"/>
                  <w:right w:val="nil"/>
                </w:tcBorders>
                <w:shd w:val="clear" w:color="auto" w:fill="auto"/>
                <w:noWrap/>
                <w:vAlign w:val="bottom"/>
                <w:hideMark/>
              </w:tcPr>
            </w:tcPrChange>
          </w:tcPr>
          <w:p w14:paraId="79696906" w14:textId="77777777" w:rsidR="00332EBB" w:rsidRPr="00843643" w:rsidRDefault="00332EBB" w:rsidP="00332EBB">
            <w:pPr>
              <w:widowControl/>
              <w:wordWrap/>
              <w:autoSpaceDE/>
              <w:autoSpaceDN/>
              <w:spacing w:after="0" w:line="240" w:lineRule="auto"/>
              <w:jc w:val="left"/>
              <w:rPr>
                <w:rFonts w:ascii="Calibri" w:eastAsia="Times New Roman" w:hAnsi="Calibri" w:cs="Calibri"/>
                <w:kern w:val="0"/>
                <w:szCs w:val="20"/>
                <w:lang w:eastAsia="en-US" w:bidi="th-TH"/>
              </w:rPr>
            </w:pPr>
          </w:p>
        </w:tc>
        <w:tc>
          <w:tcPr>
            <w:tcW w:w="2327" w:type="dxa"/>
            <w:gridSpan w:val="2"/>
            <w:tcBorders>
              <w:top w:val="nil"/>
              <w:left w:val="nil"/>
              <w:bottom w:val="nil"/>
              <w:right w:val="nil"/>
            </w:tcBorders>
            <w:shd w:val="clear" w:color="auto" w:fill="auto"/>
            <w:noWrap/>
            <w:vAlign w:val="bottom"/>
            <w:hideMark/>
            <w:tcPrChange w:id="40" w:author="lk840" w:date="2019-07-09T14:57:00Z">
              <w:tcPr>
                <w:tcW w:w="1692" w:type="dxa"/>
                <w:gridSpan w:val="2"/>
                <w:tcBorders>
                  <w:top w:val="nil"/>
                  <w:left w:val="nil"/>
                  <w:bottom w:val="nil"/>
                  <w:right w:val="nil"/>
                </w:tcBorders>
                <w:shd w:val="clear" w:color="auto" w:fill="auto"/>
                <w:noWrap/>
                <w:vAlign w:val="bottom"/>
                <w:hideMark/>
              </w:tcPr>
            </w:tcPrChange>
          </w:tcPr>
          <w:p w14:paraId="5BEEFB1F" w14:textId="77777777" w:rsidR="00332EBB" w:rsidRPr="00843643" w:rsidRDefault="00332EBB" w:rsidP="00332EBB">
            <w:pPr>
              <w:widowControl/>
              <w:wordWrap/>
              <w:autoSpaceDE/>
              <w:autoSpaceDN/>
              <w:spacing w:after="0" w:line="240" w:lineRule="auto"/>
              <w:jc w:val="left"/>
              <w:rPr>
                <w:rFonts w:ascii="Calibri" w:eastAsia="Times New Roman" w:hAnsi="Calibri" w:cs="Calibri"/>
                <w:kern w:val="0"/>
                <w:szCs w:val="20"/>
                <w:lang w:eastAsia="en-US" w:bidi="th-TH"/>
              </w:rPr>
            </w:pPr>
          </w:p>
        </w:tc>
      </w:tr>
      <w:tr w:rsidR="00332EBB" w:rsidRPr="00843643" w14:paraId="6D5FDC71" w14:textId="77777777" w:rsidTr="00E47A8E">
        <w:trPr>
          <w:gridAfter w:val="5"/>
          <w:wAfter w:w="2710" w:type="dxa"/>
          <w:trHeight w:val="481"/>
          <w:trPrChange w:id="41" w:author="lk840" w:date="2019-07-09T14:57:00Z">
            <w:trPr>
              <w:gridBefore w:val="1"/>
              <w:gridAfter w:val="5"/>
              <w:wBefore w:w="534" w:type="dxa"/>
              <w:wAfter w:w="2561" w:type="dxa"/>
              <w:trHeight w:val="481"/>
            </w:trPr>
          </w:trPrChange>
        </w:trPr>
        <w:tc>
          <w:tcPr>
            <w:tcW w:w="10200" w:type="dxa"/>
            <w:gridSpan w:val="14"/>
            <w:vMerge w:val="restart"/>
            <w:tcBorders>
              <w:top w:val="nil"/>
              <w:left w:val="nil"/>
              <w:bottom w:val="nil"/>
              <w:right w:val="nil"/>
            </w:tcBorders>
            <w:shd w:val="clear" w:color="auto" w:fill="auto"/>
            <w:noWrap/>
            <w:vAlign w:val="center"/>
            <w:hideMark/>
            <w:tcPrChange w:id="42" w:author="lk840" w:date="2019-07-09T14:57:00Z">
              <w:tcPr>
                <w:tcW w:w="10566" w:type="dxa"/>
                <w:gridSpan w:val="16"/>
                <w:vMerge w:val="restart"/>
                <w:tcBorders>
                  <w:top w:val="nil"/>
                  <w:left w:val="nil"/>
                  <w:bottom w:val="nil"/>
                  <w:right w:val="nil"/>
                </w:tcBorders>
                <w:shd w:val="clear" w:color="auto" w:fill="auto"/>
                <w:noWrap/>
                <w:vAlign w:val="center"/>
                <w:hideMark/>
              </w:tcPr>
            </w:tcPrChange>
          </w:tcPr>
          <w:p w14:paraId="6E5FD449" w14:textId="77777777" w:rsidR="00332EBB" w:rsidRPr="00843643" w:rsidRDefault="00332EBB" w:rsidP="00332EBB">
            <w:pPr>
              <w:widowControl/>
              <w:wordWrap/>
              <w:autoSpaceDE/>
              <w:autoSpaceDN/>
              <w:spacing w:after="0" w:line="240" w:lineRule="auto"/>
              <w:jc w:val="center"/>
              <w:rPr>
                <w:rFonts w:ascii="Calibri" w:eastAsia="Times New Roman" w:hAnsi="Calibri" w:cs="Calibri"/>
                <w:b/>
                <w:bCs/>
                <w:color w:val="000000"/>
                <w:kern w:val="0"/>
                <w:sz w:val="36"/>
                <w:szCs w:val="36"/>
                <w:u w:val="single"/>
                <w:lang w:eastAsia="en-US" w:bidi="th-TH"/>
              </w:rPr>
            </w:pPr>
            <w:r w:rsidRPr="00843643">
              <w:rPr>
                <w:rFonts w:ascii="Calibri" w:eastAsia="Times New Roman" w:hAnsi="Calibri" w:cs="Calibri"/>
                <w:b/>
                <w:bCs/>
                <w:color w:val="000000"/>
                <w:kern w:val="0"/>
                <w:sz w:val="36"/>
                <w:szCs w:val="36"/>
                <w:u w:val="single"/>
                <w:lang w:eastAsia="en-US" w:bidi="th-TH"/>
              </w:rPr>
              <w:t>Explanation of Budget Estimates*</w:t>
            </w:r>
          </w:p>
        </w:tc>
      </w:tr>
      <w:tr w:rsidR="00332EBB" w:rsidRPr="00843643" w14:paraId="2FC42280" w14:textId="77777777" w:rsidTr="00E47A8E">
        <w:trPr>
          <w:gridAfter w:val="5"/>
          <w:wAfter w:w="2710" w:type="dxa"/>
          <w:trHeight w:val="481"/>
          <w:trPrChange w:id="43" w:author="lk840" w:date="2019-07-09T14:57:00Z">
            <w:trPr>
              <w:gridBefore w:val="1"/>
              <w:gridAfter w:val="5"/>
              <w:wBefore w:w="534" w:type="dxa"/>
              <w:wAfter w:w="2561" w:type="dxa"/>
              <w:trHeight w:val="481"/>
            </w:trPr>
          </w:trPrChange>
        </w:trPr>
        <w:tc>
          <w:tcPr>
            <w:tcW w:w="10200" w:type="dxa"/>
            <w:gridSpan w:val="14"/>
            <w:vMerge/>
            <w:tcBorders>
              <w:top w:val="nil"/>
              <w:left w:val="nil"/>
              <w:bottom w:val="nil"/>
              <w:right w:val="nil"/>
            </w:tcBorders>
            <w:vAlign w:val="center"/>
            <w:hideMark/>
            <w:tcPrChange w:id="44" w:author="lk840" w:date="2019-07-09T14:57:00Z">
              <w:tcPr>
                <w:tcW w:w="10566" w:type="dxa"/>
                <w:gridSpan w:val="16"/>
                <w:vMerge/>
                <w:tcBorders>
                  <w:top w:val="nil"/>
                  <w:left w:val="nil"/>
                  <w:bottom w:val="nil"/>
                  <w:right w:val="nil"/>
                </w:tcBorders>
                <w:vAlign w:val="center"/>
                <w:hideMark/>
              </w:tcPr>
            </w:tcPrChange>
          </w:tcPr>
          <w:p w14:paraId="1198D8DC" w14:textId="77777777" w:rsidR="00332EBB" w:rsidRPr="00843643" w:rsidRDefault="00332EBB" w:rsidP="00332EBB">
            <w:pPr>
              <w:widowControl/>
              <w:wordWrap/>
              <w:autoSpaceDE/>
              <w:autoSpaceDN/>
              <w:spacing w:after="0" w:line="240" w:lineRule="auto"/>
              <w:jc w:val="left"/>
              <w:rPr>
                <w:rFonts w:ascii="Calibri" w:eastAsia="Times New Roman" w:hAnsi="Calibri" w:cs="Calibri"/>
                <w:b/>
                <w:bCs/>
                <w:color w:val="000000"/>
                <w:kern w:val="0"/>
                <w:sz w:val="36"/>
                <w:szCs w:val="36"/>
                <w:u w:val="single"/>
                <w:lang w:eastAsia="en-US" w:bidi="th-TH"/>
              </w:rPr>
            </w:pPr>
          </w:p>
        </w:tc>
      </w:tr>
      <w:tr w:rsidR="00332EBB" w:rsidRPr="00843643" w14:paraId="60C3AF45" w14:textId="77777777" w:rsidTr="00E47A8E">
        <w:trPr>
          <w:gridAfter w:val="5"/>
          <w:wAfter w:w="2710" w:type="dxa"/>
          <w:trHeight w:val="481"/>
          <w:trPrChange w:id="45" w:author="lk840" w:date="2019-07-09T14:57:00Z">
            <w:trPr>
              <w:gridBefore w:val="1"/>
              <w:gridAfter w:val="5"/>
              <w:wBefore w:w="534" w:type="dxa"/>
              <w:wAfter w:w="2561" w:type="dxa"/>
              <w:trHeight w:val="481"/>
            </w:trPr>
          </w:trPrChange>
        </w:trPr>
        <w:tc>
          <w:tcPr>
            <w:tcW w:w="10200" w:type="dxa"/>
            <w:gridSpan w:val="14"/>
            <w:vMerge/>
            <w:tcBorders>
              <w:top w:val="nil"/>
              <w:left w:val="nil"/>
              <w:bottom w:val="nil"/>
              <w:right w:val="nil"/>
            </w:tcBorders>
            <w:vAlign w:val="center"/>
            <w:hideMark/>
            <w:tcPrChange w:id="46" w:author="lk840" w:date="2019-07-09T14:57:00Z">
              <w:tcPr>
                <w:tcW w:w="10566" w:type="dxa"/>
                <w:gridSpan w:val="16"/>
                <w:vMerge/>
                <w:tcBorders>
                  <w:top w:val="nil"/>
                  <w:left w:val="nil"/>
                  <w:bottom w:val="nil"/>
                  <w:right w:val="nil"/>
                </w:tcBorders>
                <w:vAlign w:val="center"/>
                <w:hideMark/>
              </w:tcPr>
            </w:tcPrChange>
          </w:tcPr>
          <w:p w14:paraId="126C5348" w14:textId="77777777" w:rsidR="00332EBB" w:rsidRPr="00843643" w:rsidRDefault="00332EBB" w:rsidP="00332EBB">
            <w:pPr>
              <w:widowControl/>
              <w:wordWrap/>
              <w:autoSpaceDE/>
              <w:autoSpaceDN/>
              <w:spacing w:after="0" w:line="240" w:lineRule="auto"/>
              <w:jc w:val="left"/>
              <w:rPr>
                <w:rFonts w:ascii="Calibri" w:eastAsia="Times New Roman" w:hAnsi="Calibri" w:cs="Calibri"/>
                <w:b/>
                <w:bCs/>
                <w:color w:val="000000"/>
                <w:kern w:val="0"/>
                <w:sz w:val="36"/>
                <w:szCs w:val="36"/>
                <w:u w:val="single"/>
                <w:lang w:eastAsia="en-US" w:bidi="th-TH"/>
              </w:rPr>
            </w:pPr>
          </w:p>
        </w:tc>
      </w:tr>
      <w:tr w:rsidR="00332EBB" w:rsidRPr="00843643" w14:paraId="19CD1308" w14:textId="77777777" w:rsidTr="00E47A8E">
        <w:trPr>
          <w:gridAfter w:val="1"/>
          <w:wAfter w:w="677" w:type="dxa"/>
          <w:trHeight w:val="300"/>
          <w:trPrChange w:id="47" w:author="lk840" w:date="2019-07-09T14:57:00Z">
            <w:trPr>
              <w:gridBefore w:val="1"/>
              <w:gridAfter w:val="1"/>
              <w:wBefore w:w="534" w:type="dxa"/>
              <w:wAfter w:w="726" w:type="dxa"/>
              <w:trHeight w:val="300"/>
            </w:trPr>
          </w:trPrChange>
        </w:trPr>
        <w:tc>
          <w:tcPr>
            <w:tcW w:w="5990" w:type="dxa"/>
            <w:gridSpan w:val="2"/>
            <w:tcBorders>
              <w:top w:val="nil"/>
              <w:left w:val="nil"/>
              <w:bottom w:val="nil"/>
              <w:right w:val="nil"/>
            </w:tcBorders>
            <w:shd w:val="clear" w:color="auto" w:fill="auto"/>
            <w:noWrap/>
            <w:vAlign w:val="bottom"/>
            <w:hideMark/>
            <w:tcPrChange w:id="48" w:author="lk840" w:date="2019-07-09T14:57:00Z">
              <w:tcPr>
                <w:tcW w:w="5988" w:type="dxa"/>
                <w:gridSpan w:val="2"/>
                <w:tcBorders>
                  <w:top w:val="nil"/>
                  <w:left w:val="nil"/>
                  <w:bottom w:val="nil"/>
                  <w:right w:val="nil"/>
                </w:tcBorders>
                <w:shd w:val="clear" w:color="auto" w:fill="auto"/>
                <w:noWrap/>
                <w:vAlign w:val="bottom"/>
                <w:hideMark/>
              </w:tcPr>
            </w:tcPrChange>
          </w:tcPr>
          <w:p w14:paraId="4E27DA29" w14:textId="77777777" w:rsidR="00332EBB" w:rsidRPr="00843643" w:rsidRDefault="00332EBB" w:rsidP="00332EBB">
            <w:pPr>
              <w:widowControl/>
              <w:wordWrap/>
              <w:autoSpaceDE/>
              <w:autoSpaceDN/>
              <w:spacing w:after="0" w:line="240" w:lineRule="auto"/>
              <w:jc w:val="center"/>
              <w:rPr>
                <w:rFonts w:ascii="Calibri" w:eastAsia="Times New Roman" w:hAnsi="Calibri" w:cs="Calibri"/>
                <w:b/>
                <w:bCs/>
                <w:color w:val="000000"/>
                <w:kern w:val="0"/>
                <w:sz w:val="36"/>
                <w:szCs w:val="36"/>
                <w:u w:val="single"/>
                <w:lang w:eastAsia="en-US" w:bidi="th-TH"/>
              </w:rPr>
            </w:pPr>
          </w:p>
        </w:tc>
        <w:tc>
          <w:tcPr>
            <w:tcW w:w="1123" w:type="dxa"/>
            <w:gridSpan w:val="2"/>
            <w:tcBorders>
              <w:top w:val="nil"/>
              <w:left w:val="nil"/>
              <w:bottom w:val="nil"/>
              <w:right w:val="nil"/>
            </w:tcBorders>
            <w:shd w:val="clear" w:color="auto" w:fill="auto"/>
            <w:noWrap/>
            <w:vAlign w:val="bottom"/>
            <w:hideMark/>
            <w:tcPrChange w:id="49" w:author="lk840" w:date="2019-07-09T14:57:00Z">
              <w:tcPr>
                <w:tcW w:w="1168" w:type="dxa"/>
                <w:gridSpan w:val="3"/>
                <w:tcBorders>
                  <w:top w:val="nil"/>
                  <w:left w:val="nil"/>
                  <w:bottom w:val="nil"/>
                  <w:right w:val="nil"/>
                </w:tcBorders>
                <w:shd w:val="clear" w:color="auto" w:fill="auto"/>
                <w:noWrap/>
                <w:vAlign w:val="bottom"/>
                <w:hideMark/>
              </w:tcPr>
            </w:tcPrChange>
          </w:tcPr>
          <w:p w14:paraId="69E9268B" w14:textId="77777777" w:rsidR="00332EBB" w:rsidRPr="00843643" w:rsidRDefault="00332EBB" w:rsidP="00332EBB">
            <w:pPr>
              <w:widowControl/>
              <w:wordWrap/>
              <w:autoSpaceDE/>
              <w:autoSpaceDN/>
              <w:spacing w:after="0" w:line="240" w:lineRule="auto"/>
              <w:jc w:val="center"/>
              <w:rPr>
                <w:rFonts w:ascii="Calibri" w:eastAsia="Times New Roman" w:hAnsi="Calibri" w:cs="Calibri"/>
                <w:kern w:val="0"/>
                <w:szCs w:val="20"/>
                <w:lang w:eastAsia="en-US" w:bidi="th-TH"/>
              </w:rPr>
            </w:pPr>
          </w:p>
        </w:tc>
        <w:tc>
          <w:tcPr>
            <w:tcW w:w="859" w:type="dxa"/>
            <w:gridSpan w:val="3"/>
            <w:tcBorders>
              <w:top w:val="nil"/>
              <w:left w:val="nil"/>
              <w:bottom w:val="nil"/>
              <w:right w:val="nil"/>
            </w:tcBorders>
            <w:shd w:val="clear" w:color="auto" w:fill="auto"/>
            <w:noWrap/>
            <w:vAlign w:val="bottom"/>
            <w:hideMark/>
            <w:tcPrChange w:id="50" w:author="lk840" w:date="2019-07-09T14:57:00Z">
              <w:tcPr>
                <w:tcW w:w="879" w:type="dxa"/>
                <w:gridSpan w:val="3"/>
                <w:tcBorders>
                  <w:top w:val="nil"/>
                  <w:left w:val="nil"/>
                  <w:bottom w:val="nil"/>
                  <w:right w:val="nil"/>
                </w:tcBorders>
                <w:shd w:val="clear" w:color="auto" w:fill="auto"/>
                <w:noWrap/>
                <w:vAlign w:val="bottom"/>
                <w:hideMark/>
              </w:tcPr>
            </w:tcPrChange>
          </w:tcPr>
          <w:p w14:paraId="30787F8F" w14:textId="77777777" w:rsidR="00332EBB" w:rsidRPr="00843643" w:rsidRDefault="00332EBB" w:rsidP="00332EBB">
            <w:pPr>
              <w:widowControl/>
              <w:wordWrap/>
              <w:autoSpaceDE/>
              <w:autoSpaceDN/>
              <w:spacing w:after="0" w:line="240" w:lineRule="auto"/>
              <w:jc w:val="left"/>
              <w:rPr>
                <w:rFonts w:ascii="Calibri" w:eastAsia="Times New Roman" w:hAnsi="Calibri" w:cs="Calibri"/>
                <w:kern w:val="0"/>
                <w:szCs w:val="20"/>
                <w:lang w:eastAsia="en-US" w:bidi="th-TH"/>
              </w:rPr>
            </w:pPr>
          </w:p>
        </w:tc>
        <w:tc>
          <w:tcPr>
            <w:tcW w:w="876" w:type="dxa"/>
            <w:gridSpan w:val="3"/>
            <w:tcBorders>
              <w:top w:val="nil"/>
              <w:left w:val="nil"/>
              <w:bottom w:val="nil"/>
              <w:right w:val="nil"/>
            </w:tcBorders>
            <w:shd w:val="clear" w:color="auto" w:fill="auto"/>
            <w:noWrap/>
            <w:vAlign w:val="center"/>
            <w:hideMark/>
            <w:tcPrChange w:id="51" w:author="lk840" w:date="2019-07-09T14:57:00Z">
              <w:tcPr>
                <w:tcW w:w="898" w:type="dxa"/>
                <w:gridSpan w:val="3"/>
                <w:tcBorders>
                  <w:top w:val="nil"/>
                  <w:left w:val="nil"/>
                  <w:bottom w:val="nil"/>
                  <w:right w:val="nil"/>
                </w:tcBorders>
                <w:shd w:val="clear" w:color="auto" w:fill="auto"/>
                <w:noWrap/>
                <w:vAlign w:val="center"/>
                <w:hideMark/>
              </w:tcPr>
            </w:tcPrChange>
          </w:tcPr>
          <w:p w14:paraId="19C25B5B" w14:textId="77777777" w:rsidR="00332EBB" w:rsidRPr="00843643" w:rsidRDefault="00332EBB" w:rsidP="00332EBB">
            <w:pPr>
              <w:widowControl/>
              <w:wordWrap/>
              <w:autoSpaceDE/>
              <w:autoSpaceDN/>
              <w:spacing w:after="0" w:line="240" w:lineRule="auto"/>
              <w:jc w:val="left"/>
              <w:rPr>
                <w:rFonts w:ascii="Calibri" w:eastAsia="Times New Roman" w:hAnsi="Calibri" w:cs="Calibri"/>
                <w:kern w:val="0"/>
                <w:szCs w:val="20"/>
                <w:lang w:eastAsia="en-US" w:bidi="th-TH"/>
              </w:rPr>
            </w:pPr>
          </w:p>
        </w:tc>
        <w:tc>
          <w:tcPr>
            <w:tcW w:w="366" w:type="dxa"/>
            <w:gridSpan w:val="2"/>
            <w:tcBorders>
              <w:top w:val="nil"/>
              <w:left w:val="nil"/>
              <w:bottom w:val="nil"/>
              <w:right w:val="nil"/>
            </w:tcBorders>
            <w:shd w:val="clear" w:color="auto" w:fill="auto"/>
            <w:noWrap/>
            <w:vAlign w:val="bottom"/>
            <w:hideMark/>
            <w:tcPrChange w:id="52" w:author="lk840" w:date="2019-07-09T14:57:00Z">
              <w:tcPr>
                <w:tcW w:w="359" w:type="dxa"/>
                <w:gridSpan w:val="2"/>
                <w:tcBorders>
                  <w:top w:val="nil"/>
                  <w:left w:val="nil"/>
                  <w:bottom w:val="nil"/>
                  <w:right w:val="nil"/>
                </w:tcBorders>
                <w:shd w:val="clear" w:color="auto" w:fill="auto"/>
                <w:noWrap/>
                <w:vAlign w:val="bottom"/>
                <w:hideMark/>
              </w:tcPr>
            </w:tcPrChange>
          </w:tcPr>
          <w:p w14:paraId="503773B2" w14:textId="77777777" w:rsidR="00332EBB" w:rsidRPr="00843643" w:rsidRDefault="00332EBB" w:rsidP="00332EBB">
            <w:pPr>
              <w:widowControl/>
              <w:wordWrap/>
              <w:autoSpaceDE/>
              <w:autoSpaceDN/>
              <w:spacing w:after="0" w:line="240" w:lineRule="auto"/>
              <w:jc w:val="center"/>
              <w:rPr>
                <w:rFonts w:ascii="Calibri" w:eastAsia="Times New Roman" w:hAnsi="Calibri" w:cs="Calibri"/>
                <w:kern w:val="0"/>
                <w:szCs w:val="20"/>
                <w:lang w:eastAsia="en-US" w:bidi="th-TH"/>
              </w:rPr>
            </w:pPr>
          </w:p>
        </w:tc>
        <w:tc>
          <w:tcPr>
            <w:tcW w:w="967" w:type="dxa"/>
            <w:gridSpan w:val="2"/>
            <w:tcBorders>
              <w:top w:val="nil"/>
              <w:left w:val="nil"/>
              <w:bottom w:val="nil"/>
              <w:right w:val="nil"/>
            </w:tcBorders>
            <w:shd w:val="clear" w:color="auto" w:fill="auto"/>
            <w:noWrap/>
            <w:vAlign w:val="center"/>
            <w:hideMark/>
            <w:tcPrChange w:id="53" w:author="lk840" w:date="2019-07-09T14:57:00Z">
              <w:tcPr>
                <w:tcW w:w="1018" w:type="dxa"/>
                <w:gridSpan w:val="2"/>
                <w:tcBorders>
                  <w:top w:val="nil"/>
                  <w:left w:val="nil"/>
                  <w:bottom w:val="nil"/>
                  <w:right w:val="nil"/>
                </w:tcBorders>
                <w:shd w:val="clear" w:color="auto" w:fill="auto"/>
                <w:noWrap/>
                <w:vAlign w:val="center"/>
                <w:hideMark/>
              </w:tcPr>
            </w:tcPrChange>
          </w:tcPr>
          <w:p w14:paraId="7A5E51FF" w14:textId="77777777" w:rsidR="00332EBB" w:rsidRPr="00843643" w:rsidRDefault="00332EBB" w:rsidP="00332EBB">
            <w:pPr>
              <w:widowControl/>
              <w:wordWrap/>
              <w:autoSpaceDE/>
              <w:autoSpaceDN/>
              <w:spacing w:after="0" w:line="240" w:lineRule="auto"/>
              <w:jc w:val="center"/>
              <w:rPr>
                <w:rFonts w:ascii="Calibri" w:eastAsia="Times New Roman" w:hAnsi="Calibri" w:cs="Calibri"/>
                <w:kern w:val="0"/>
                <w:szCs w:val="20"/>
                <w:lang w:eastAsia="en-US" w:bidi="th-TH"/>
              </w:rPr>
            </w:pPr>
          </w:p>
        </w:tc>
        <w:tc>
          <w:tcPr>
            <w:tcW w:w="402" w:type="dxa"/>
            <w:gridSpan w:val="2"/>
            <w:tcBorders>
              <w:top w:val="nil"/>
              <w:left w:val="nil"/>
              <w:bottom w:val="nil"/>
              <w:right w:val="nil"/>
            </w:tcBorders>
            <w:shd w:val="clear" w:color="auto" w:fill="auto"/>
            <w:noWrap/>
            <w:vAlign w:val="center"/>
            <w:hideMark/>
            <w:tcPrChange w:id="54" w:author="lk840" w:date="2019-07-09T14:57:00Z">
              <w:tcPr>
                <w:tcW w:w="399" w:type="dxa"/>
                <w:gridSpan w:val="3"/>
                <w:tcBorders>
                  <w:top w:val="nil"/>
                  <w:left w:val="nil"/>
                  <w:bottom w:val="nil"/>
                  <w:right w:val="nil"/>
                </w:tcBorders>
                <w:shd w:val="clear" w:color="auto" w:fill="auto"/>
                <w:noWrap/>
                <w:vAlign w:val="center"/>
                <w:hideMark/>
              </w:tcPr>
            </w:tcPrChange>
          </w:tcPr>
          <w:p w14:paraId="0F7C97C7" w14:textId="77777777" w:rsidR="00332EBB" w:rsidRPr="00843643" w:rsidRDefault="00332EBB" w:rsidP="00332EBB">
            <w:pPr>
              <w:widowControl/>
              <w:wordWrap/>
              <w:autoSpaceDE/>
              <w:autoSpaceDN/>
              <w:spacing w:after="0" w:line="240" w:lineRule="auto"/>
              <w:jc w:val="center"/>
              <w:rPr>
                <w:rFonts w:ascii="Calibri" w:eastAsia="Times New Roman" w:hAnsi="Calibri" w:cs="Calibri"/>
                <w:kern w:val="0"/>
                <w:szCs w:val="20"/>
                <w:lang w:eastAsia="en-US" w:bidi="th-TH"/>
              </w:rPr>
            </w:pPr>
          </w:p>
        </w:tc>
        <w:tc>
          <w:tcPr>
            <w:tcW w:w="2327" w:type="dxa"/>
            <w:gridSpan w:val="2"/>
            <w:tcBorders>
              <w:top w:val="nil"/>
              <w:left w:val="nil"/>
              <w:bottom w:val="nil"/>
              <w:right w:val="nil"/>
            </w:tcBorders>
            <w:shd w:val="clear" w:color="auto" w:fill="auto"/>
            <w:noWrap/>
            <w:vAlign w:val="bottom"/>
            <w:hideMark/>
            <w:tcPrChange w:id="55" w:author="lk840" w:date="2019-07-09T14:57:00Z">
              <w:tcPr>
                <w:tcW w:w="1692" w:type="dxa"/>
                <w:gridSpan w:val="2"/>
                <w:tcBorders>
                  <w:top w:val="nil"/>
                  <w:left w:val="nil"/>
                  <w:bottom w:val="nil"/>
                  <w:right w:val="nil"/>
                </w:tcBorders>
                <w:shd w:val="clear" w:color="auto" w:fill="auto"/>
                <w:noWrap/>
                <w:vAlign w:val="bottom"/>
                <w:hideMark/>
              </w:tcPr>
            </w:tcPrChange>
          </w:tcPr>
          <w:p w14:paraId="39D775C0" w14:textId="77777777" w:rsidR="00332EBB" w:rsidRPr="00843643" w:rsidRDefault="00332EBB" w:rsidP="00332EBB">
            <w:pPr>
              <w:widowControl/>
              <w:wordWrap/>
              <w:autoSpaceDE/>
              <w:autoSpaceDN/>
              <w:spacing w:after="0" w:line="240" w:lineRule="auto"/>
              <w:jc w:val="center"/>
              <w:rPr>
                <w:rFonts w:ascii="Calibri" w:eastAsia="Times New Roman" w:hAnsi="Calibri" w:cs="Calibri"/>
                <w:kern w:val="0"/>
                <w:szCs w:val="20"/>
                <w:lang w:eastAsia="en-US" w:bidi="th-TH"/>
              </w:rPr>
            </w:pPr>
          </w:p>
        </w:tc>
      </w:tr>
      <w:tr w:rsidR="00332EBB" w:rsidRPr="00843643" w14:paraId="2EF6545C" w14:textId="77777777" w:rsidTr="00E47A8E">
        <w:trPr>
          <w:gridAfter w:val="1"/>
          <w:wAfter w:w="677" w:type="dxa"/>
          <w:trHeight w:val="300"/>
          <w:trPrChange w:id="56" w:author="lk840" w:date="2019-07-09T14:57:00Z">
            <w:trPr>
              <w:gridBefore w:val="1"/>
              <w:gridAfter w:val="1"/>
              <w:wBefore w:w="534" w:type="dxa"/>
              <w:wAfter w:w="726" w:type="dxa"/>
              <w:trHeight w:val="300"/>
            </w:trPr>
          </w:trPrChange>
        </w:trPr>
        <w:tc>
          <w:tcPr>
            <w:tcW w:w="5990" w:type="dxa"/>
            <w:gridSpan w:val="2"/>
            <w:tcBorders>
              <w:top w:val="nil"/>
              <w:left w:val="nil"/>
              <w:bottom w:val="nil"/>
              <w:right w:val="nil"/>
            </w:tcBorders>
            <w:shd w:val="clear" w:color="auto" w:fill="auto"/>
            <w:noWrap/>
            <w:vAlign w:val="bottom"/>
            <w:hideMark/>
            <w:tcPrChange w:id="57" w:author="lk840" w:date="2019-07-09T14:57:00Z">
              <w:tcPr>
                <w:tcW w:w="5988" w:type="dxa"/>
                <w:gridSpan w:val="2"/>
                <w:tcBorders>
                  <w:top w:val="nil"/>
                  <w:left w:val="nil"/>
                  <w:bottom w:val="nil"/>
                  <w:right w:val="nil"/>
                </w:tcBorders>
                <w:shd w:val="clear" w:color="auto" w:fill="auto"/>
                <w:noWrap/>
                <w:vAlign w:val="bottom"/>
                <w:hideMark/>
              </w:tcPr>
            </w:tcPrChange>
          </w:tcPr>
          <w:p w14:paraId="6B5FC9EF" w14:textId="77777777" w:rsidR="00332EBB" w:rsidRPr="00843643" w:rsidRDefault="00332EBB" w:rsidP="00332EBB">
            <w:pPr>
              <w:widowControl/>
              <w:wordWrap/>
              <w:autoSpaceDE/>
              <w:autoSpaceDN/>
              <w:spacing w:after="0" w:line="240" w:lineRule="auto"/>
              <w:jc w:val="left"/>
              <w:rPr>
                <w:rFonts w:ascii="Calibri" w:eastAsia="Times New Roman" w:hAnsi="Calibri" w:cs="Calibri"/>
                <w:kern w:val="0"/>
                <w:szCs w:val="20"/>
                <w:lang w:eastAsia="en-US" w:bidi="th-TH"/>
              </w:rPr>
            </w:pPr>
          </w:p>
        </w:tc>
        <w:tc>
          <w:tcPr>
            <w:tcW w:w="1123" w:type="dxa"/>
            <w:gridSpan w:val="2"/>
            <w:tcBorders>
              <w:top w:val="nil"/>
              <w:left w:val="nil"/>
              <w:bottom w:val="nil"/>
              <w:right w:val="nil"/>
            </w:tcBorders>
            <w:shd w:val="clear" w:color="auto" w:fill="auto"/>
            <w:noWrap/>
            <w:vAlign w:val="bottom"/>
            <w:hideMark/>
            <w:tcPrChange w:id="58" w:author="lk840" w:date="2019-07-09T14:57:00Z">
              <w:tcPr>
                <w:tcW w:w="1168" w:type="dxa"/>
                <w:gridSpan w:val="3"/>
                <w:tcBorders>
                  <w:top w:val="nil"/>
                  <w:left w:val="nil"/>
                  <w:bottom w:val="nil"/>
                  <w:right w:val="nil"/>
                </w:tcBorders>
                <w:shd w:val="clear" w:color="auto" w:fill="auto"/>
                <w:noWrap/>
                <w:vAlign w:val="bottom"/>
                <w:hideMark/>
              </w:tcPr>
            </w:tcPrChange>
          </w:tcPr>
          <w:p w14:paraId="54D2C039" w14:textId="77777777" w:rsidR="00332EBB" w:rsidRPr="00843643" w:rsidRDefault="00332EBB" w:rsidP="00332EBB">
            <w:pPr>
              <w:widowControl/>
              <w:wordWrap/>
              <w:autoSpaceDE/>
              <w:autoSpaceDN/>
              <w:spacing w:after="0" w:line="240" w:lineRule="auto"/>
              <w:jc w:val="center"/>
              <w:rPr>
                <w:rFonts w:ascii="Calibri" w:eastAsia="Times New Roman" w:hAnsi="Calibri" w:cs="Calibri"/>
                <w:kern w:val="0"/>
                <w:szCs w:val="20"/>
                <w:lang w:eastAsia="en-US" w:bidi="th-TH"/>
              </w:rPr>
            </w:pPr>
          </w:p>
        </w:tc>
        <w:tc>
          <w:tcPr>
            <w:tcW w:w="859" w:type="dxa"/>
            <w:gridSpan w:val="3"/>
            <w:tcBorders>
              <w:top w:val="nil"/>
              <w:left w:val="nil"/>
              <w:bottom w:val="nil"/>
              <w:right w:val="nil"/>
            </w:tcBorders>
            <w:shd w:val="clear" w:color="auto" w:fill="auto"/>
            <w:noWrap/>
            <w:vAlign w:val="bottom"/>
            <w:hideMark/>
            <w:tcPrChange w:id="59" w:author="lk840" w:date="2019-07-09T14:57:00Z">
              <w:tcPr>
                <w:tcW w:w="879" w:type="dxa"/>
                <w:gridSpan w:val="3"/>
                <w:tcBorders>
                  <w:top w:val="nil"/>
                  <w:left w:val="nil"/>
                  <w:bottom w:val="nil"/>
                  <w:right w:val="nil"/>
                </w:tcBorders>
                <w:shd w:val="clear" w:color="auto" w:fill="auto"/>
                <w:noWrap/>
                <w:vAlign w:val="bottom"/>
                <w:hideMark/>
              </w:tcPr>
            </w:tcPrChange>
          </w:tcPr>
          <w:p w14:paraId="342521DA" w14:textId="77777777" w:rsidR="00332EBB" w:rsidRPr="00843643" w:rsidRDefault="00332EBB" w:rsidP="00332EBB">
            <w:pPr>
              <w:widowControl/>
              <w:wordWrap/>
              <w:autoSpaceDE/>
              <w:autoSpaceDN/>
              <w:spacing w:after="0" w:line="240" w:lineRule="auto"/>
              <w:jc w:val="left"/>
              <w:rPr>
                <w:rFonts w:ascii="Calibri" w:eastAsia="Times New Roman" w:hAnsi="Calibri" w:cs="Calibri"/>
                <w:kern w:val="0"/>
                <w:szCs w:val="20"/>
                <w:lang w:eastAsia="en-US" w:bidi="th-TH"/>
              </w:rPr>
            </w:pPr>
          </w:p>
        </w:tc>
        <w:tc>
          <w:tcPr>
            <w:tcW w:w="876" w:type="dxa"/>
            <w:gridSpan w:val="3"/>
            <w:tcBorders>
              <w:top w:val="nil"/>
              <w:left w:val="nil"/>
              <w:bottom w:val="nil"/>
              <w:right w:val="nil"/>
            </w:tcBorders>
            <w:shd w:val="clear" w:color="auto" w:fill="auto"/>
            <w:noWrap/>
            <w:vAlign w:val="center"/>
            <w:hideMark/>
            <w:tcPrChange w:id="60" w:author="lk840" w:date="2019-07-09T14:57:00Z">
              <w:tcPr>
                <w:tcW w:w="898" w:type="dxa"/>
                <w:gridSpan w:val="3"/>
                <w:tcBorders>
                  <w:top w:val="nil"/>
                  <w:left w:val="nil"/>
                  <w:bottom w:val="nil"/>
                  <w:right w:val="nil"/>
                </w:tcBorders>
                <w:shd w:val="clear" w:color="auto" w:fill="auto"/>
                <w:noWrap/>
                <w:vAlign w:val="center"/>
                <w:hideMark/>
              </w:tcPr>
            </w:tcPrChange>
          </w:tcPr>
          <w:p w14:paraId="0F906531" w14:textId="77777777" w:rsidR="00332EBB" w:rsidRPr="00843643" w:rsidRDefault="00332EBB" w:rsidP="00332EBB">
            <w:pPr>
              <w:widowControl/>
              <w:wordWrap/>
              <w:autoSpaceDE/>
              <w:autoSpaceDN/>
              <w:spacing w:after="0" w:line="240" w:lineRule="auto"/>
              <w:jc w:val="left"/>
              <w:rPr>
                <w:rFonts w:ascii="Calibri" w:eastAsia="Times New Roman" w:hAnsi="Calibri" w:cs="Calibri"/>
                <w:kern w:val="0"/>
                <w:szCs w:val="20"/>
                <w:lang w:eastAsia="en-US" w:bidi="th-TH"/>
              </w:rPr>
            </w:pPr>
          </w:p>
        </w:tc>
        <w:tc>
          <w:tcPr>
            <w:tcW w:w="366" w:type="dxa"/>
            <w:gridSpan w:val="2"/>
            <w:tcBorders>
              <w:top w:val="nil"/>
              <w:left w:val="nil"/>
              <w:bottom w:val="nil"/>
              <w:right w:val="nil"/>
            </w:tcBorders>
            <w:shd w:val="clear" w:color="auto" w:fill="auto"/>
            <w:noWrap/>
            <w:vAlign w:val="bottom"/>
            <w:hideMark/>
            <w:tcPrChange w:id="61" w:author="lk840" w:date="2019-07-09T14:57:00Z">
              <w:tcPr>
                <w:tcW w:w="359" w:type="dxa"/>
                <w:gridSpan w:val="2"/>
                <w:tcBorders>
                  <w:top w:val="nil"/>
                  <w:left w:val="nil"/>
                  <w:bottom w:val="nil"/>
                  <w:right w:val="nil"/>
                </w:tcBorders>
                <w:shd w:val="clear" w:color="auto" w:fill="auto"/>
                <w:noWrap/>
                <w:vAlign w:val="bottom"/>
                <w:hideMark/>
              </w:tcPr>
            </w:tcPrChange>
          </w:tcPr>
          <w:p w14:paraId="3186B6BC" w14:textId="77777777" w:rsidR="00332EBB" w:rsidRPr="00843643" w:rsidRDefault="00332EBB" w:rsidP="00332EBB">
            <w:pPr>
              <w:widowControl/>
              <w:wordWrap/>
              <w:autoSpaceDE/>
              <w:autoSpaceDN/>
              <w:spacing w:after="0" w:line="240" w:lineRule="auto"/>
              <w:jc w:val="center"/>
              <w:rPr>
                <w:rFonts w:ascii="Calibri" w:eastAsia="Times New Roman" w:hAnsi="Calibri" w:cs="Calibri"/>
                <w:kern w:val="0"/>
                <w:szCs w:val="20"/>
                <w:lang w:eastAsia="en-US" w:bidi="th-TH"/>
              </w:rPr>
            </w:pPr>
          </w:p>
        </w:tc>
        <w:tc>
          <w:tcPr>
            <w:tcW w:w="967" w:type="dxa"/>
            <w:gridSpan w:val="2"/>
            <w:tcBorders>
              <w:top w:val="nil"/>
              <w:left w:val="nil"/>
              <w:bottom w:val="nil"/>
              <w:right w:val="nil"/>
            </w:tcBorders>
            <w:shd w:val="clear" w:color="auto" w:fill="auto"/>
            <w:noWrap/>
            <w:vAlign w:val="center"/>
            <w:hideMark/>
            <w:tcPrChange w:id="62" w:author="lk840" w:date="2019-07-09T14:57:00Z">
              <w:tcPr>
                <w:tcW w:w="1018" w:type="dxa"/>
                <w:gridSpan w:val="2"/>
                <w:tcBorders>
                  <w:top w:val="nil"/>
                  <w:left w:val="nil"/>
                  <w:bottom w:val="nil"/>
                  <w:right w:val="nil"/>
                </w:tcBorders>
                <w:shd w:val="clear" w:color="auto" w:fill="auto"/>
                <w:noWrap/>
                <w:vAlign w:val="center"/>
                <w:hideMark/>
              </w:tcPr>
            </w:tcPrChange>
          </w:tcPr>
          <w:p w14:paraId="181D0B0A" w14:textId="77777777" w:rsidR="00332EBB" w:rsidRPr="00843643" w:rsidRDefault="00332EBB" w:rsidP="00332EBB">
            <w:pPr>
              <w:widowControl/>
              <w:wordWrap/>
              <w:autoSpaceDE/>
              <w:autoSpaceDN/>
              <w:spacing w:after="0" w:line="240" w:lineRule="auto"/>
              <w:jc w:val="center"/>
              <w:rPr>
                <w:rFonts w:ascii="Calibri" w:eastAsia="Times New Roman" w:hAnsi="Calibri" w:cs="Calibri"/>
                <w:kern w:val="0"/>
                <w:szCs w:val="20"/>
                <w:lang w:eastAsia="en-US" w:bidi="th-TH"/>
              </w:rPr>
            </w:pPr>
          </w:p>
        </w:tc>
        <w:tc>
          <w:tcPr>
            <w:tcW w:w="402" w:type="dxa"/>
            <w:gridSpan w:val="2"/>
            <w:tcBorders>
              <w:top w:val="nil"/>
              <w:left w:val="nil"/>
              <w:bottom w:val="nil"/>
              <w:right w:val="nil"/>
            </w:tcBorders>
            <w:shd w:val="clear" w:color="auto" w:fill="auto"/>
            <w:noWrap/>
            <w:vAlign w:val="center"/>
            <w:hideMark/>
            <w:tcPrChange w:id="63" w:author="lk840" w:date="2019-07-09T14:57:00Z">
              <w:tcPr>
                <w:tcW w:w="399" w:type="dxa"/>
                <w:gridSpan w:val="3"/>
                <w:tcBorders>
                  <w:top w:val="nil"/>
                  <w:left w:val="nil"/>
                  <w:bottom w:val="nil"/>
                  <w:right w:val="nil"/>
                </w:tcBorders>
                <w:shd w:val="clear" w:color="auto" w:fill="auto"/>
                <w:noWrap/>
                <w:vAlign w:val="center"/>
                <w:hideMark/>
              </w:tcPr>
            </w:tcPrChange>
          </w:tcPr>
          <w:p w14:paraId="2D3D2FB6" w14:textId="77777777" w:rsidR="00332EBB" w:rsidRPr="00843643" w:rsidRDefault="00332EBB" w:rsidP="00332EBB">
            <w:pPr>
              <w:widowControl/>
              <w:wordWrap/>
              <w:autoSpaceDE/>
              <w:autoSpaceDN/>
              <w:spacing w:after="0" w:line="240" w:lineRule="auto"/>
              <w:jc w:val="center"/>
              <w:rPr>
                <w:rFonts w:ascii="Calibri" w:eastAsia="Times New Roman" w:hAnsi="Calibri" w:cs="Calibri"/>
                <w:kern w:val="0"/>
                <w:szCs w:val="20"/>
                <w:lang w:eastAsia="en-US" w:bidi="th-TH"/>
              </w:rPr>
            </w:pPr>
          </w:p>
        </w:tc>
        <w:tc>
          <w:tcPr>
            <w:tcW w:w="2327" w:type="dxa"/>
            <w:gridSpan w:val="2"/>
            <w:tcBorders>
              <w:top w:val="nil"/>
              <w:left w:val="nil"/>
              <w:bottom w:val="nil"/>
              <w:right w:val="nil"/>
            </w:tcBorders>
            <w:shd w:val="clear" w:color="auto" w:fill="auto"/>
            <w:noWrap/>
            <w:vAlign w:val="bottom"/>
            <w:hideMark/>
            <w:tcPrChange w:id="64" w:author="lk840" w:date="2019-07-09T14:57:00Z">
              <w:tcPr>
                <w:tcW w:w="1692" w:type="dxa"/>
                <w:gridSpan w:val="2"/>
                <w:tcBorders>
                  <w:top w:val="nil"/>
                  <w:left w:val="nil"/>
                  <w:bottom w:val="nil"/>
                  <w:right w:val="nil"/>
                </w:tcBorders>
                <w:shd w:val="clear" w:color="auto" w:fill="auto"/>
                <w:noWrap/>
                <w:vAlign w:val="bottom"/>
                <w:hideMark/>
              </w:tcPr>
            </w:tcPrChange>
          </w:tcPr>
          <w:p w14:paraId="1F5C31FC" w14:textId="77777777" w:rsidR="00332EBB" w:rsidRPr="00843643" w:rsidRDefault="00332EBB" w:rsidP="00332EBB">
            <w:pPr>
              <w:widowControl/>
              <w:wordWrap/>
              <w:autoSpaceDE/>
              <w:autoSpaceDN/>
              <w:spacing w:after="0" w:line="240" w:lineRule="auto"/>
              <w:jc w:val="center"/>
              <w:rPr>
                <w:rFonts w:ascii="Calibri" w:eastAsia="Times New Roman" w:hAnsi="Calibri" w:cs="Calibri"/>
                <w:kern w:val="0"/>
                <w:szCs w:val="20"/>
                <w:lang w:eastAsia="en-US" w:bidi="th-TH"/>
              </w:rPr>
            </w:pPr>
          </w:p>
        </w:tc>
      </w:tr>
      <w:tr w:rsidR="00332EBB" w:rsidRPr="00843643" w14:paraId="24AF3B3F" w14:textId="77777777" w:rsidTr="00E47A8E">
        <w:trPr>
          <w:gridAfter w:val="1"/>
          <w:wAfter w:w="677" w:type="dxa"/>
          <w:trHeight w:val="300"/>
          <w:trPrChange w:id="65" w:author="lk840" w:date="2019-07-09T14:57:00Z">
            <w:trPr>
              <w:gridBefore w:val="1"/>
              <w:gridAfter w:val="1"/>
              <w:wBefore w:w="534" w:type="dxa"/>
              <w:wAfter w:w="726" w:type="dxa"/>
              <w:trHeight w:val="300"/>
            </w:trPr>
          </w:trPrChange>
        </w:trPr>
        <w:tc>
          <w:tcPr>
            <w:tcW w:w="5990" w:type="dxa"/>
            <w:gridSpan w:val="2"/>
            <w:tcBorders>
              <w:top w:val="single" w:sz="4" w:space="0" w:color="auto"/>
              <w:left w:val="single" w:sz="4" w:space="0" w:color="auto"/>
              <w:bottom w:val="nil"/>
              <w:right w:val="nil"/>
            </w:tcBorders>
            <w:shd w:val="clear" w:color="auto" w:fill="auto"/>
            <w:noWrap/>
            <w:vAlign w:val="bottom"/>
            <w:hideMark/>
            <w:tcPrChange w:id="66" w:author="lk840" w:date="2019-07-09T14:57:00Z">
              <w:tcPr>
                <w:tcW w:w="5988" w:type="dxa"/>
                <w:gridSpan w:val="2"/>
                <w:tcBorders>
                  <w:top w:val="single" w:sz="4" w:space="0" w:color="auto"/>
                  <w:left w:val="single" w:sz="4" w:space="0" w:color="auto"/>
                  <w:bottom w:val="nil"/>
                  <w:right w:val="nil"/>
                </w:tcBorders>
                <w:shd w:val="clear" w:color="auto" w:fill="auto"/>
                <w:noWrap/>
                <w:vAlign w:val="bottom"/>
                <w:hideMark/>
              </w:tcPr>
            </w:tcPrChange>
          </w:tcPr>
          <w:p w14:paraId="3B0F0FA9" w14:textId="77777777" w:rsidR="00332EBB" w:rsidRPr="00843643" w:rsidRDefault="00332EBB" w:rsidP="00332EBB">
            <w:pPr>
              <w:widowControl/>
              <w:wordWrap/>
              <w:autoSpaceDE/>
              <w:autoSpaceDN/>
              <w:spacing w:after="0" w:line="240" w:lineRule="auto"/>
              <w:jc w:val="left"/>
              <w:rPr>
                <w:rFonts w:ascii="Calibri" w:eastAsia="Times New Roman" w:hAnsi="Calibri" w:cs="Calibri"/>
                <w:b/>
                <w:bCs/>
                <w:color w:val="000000"/>
                <w:kern w:val="0"/>
                <w:sz w:val="22"/>
                <w:lang w:eastAsia="en-US" w:bidi="th-TH"/>
              </w:rPr>
            </w:pPr>
            <w:r w:rsidRPr="00843643">
              <w:rPr>
                <w:rFonts w:ascii="Calibri" w:eastAsia="Times New Roman" w:hAnsi="Calibri" w:cs="Calibri"/>
                <w:b/>
                <w:bCs/>
                <w:color w:val="000000"/>
                <w:kern w:val="0"/>
                <w:sz w:val="22"/>
                <w:lang w:eastAsia="en-US" w:bidi="th-TH"/>
              </w:rPr>
              <w:t>Project Title:</w:t>
            </w:r>
            <w:r w:rsidR="00140527" w:rsidRPr="00843643">
              <w:rPr>
                <w:rFonts w:ascii="Calibri" w:eastAsia="Times New Roman" w:hAnsi="Calibri" w:cs="Calibri"/>
                <w:b/>
                <w:bCs/>
                <w:color w:val="000000"/>
                <w:kern w:val="0"/>
                <w:sz w:val="22"/>
                <w:lang w:eastAsia="en-US" w:bidi="th-TH"/>
              </w:rPr>
              <w:t xml:space="preserve"> </w:t>
            </w:r>
            <w:r w:rsidR="00140527" w:rsidRPr="00843643">
              <w:rPr>
                <w:rFonts w:ascii="Calibri" w:hAnsi="Calibri" w:cs="Calibri"/>
              </w:rPr>
              <w:t>Development of Regional Cooperation Project Monitoring Data Center</w:t>
            </w:r>
          </w:p>
        </w:tc>
        <w:tc>
          <w:tcPr>
            <w:tcW w:w="1123" w:type="dxa"/>
            <w:gridSpan w:val="2"/>
            <w:tcBorders>
              <w:top w:val="single" w:sz="4" w:space="0" w:color="auto"/>
              <w:left w:val="nil"/>
              <w:bottom w:val="nil"/>
              <w:right w:val="nil"/>
            </w:tcBorders>
            <w:shd w:val="clear" w:color="auto" w:fill="auto"/>
            <w:noWrap/>
            <w:vAlign w:val="bottom"/>
            <w:hideMark/>
            <w:tcPrChange w:id="67" w:author="lk840" w:date="2019-07-09T14:57:00Z">
              <w:tcPr>
                <w:tcW w:w="1168" w:type="dxa"/>
                <w:gridSpan w:val="3"/>
                <w:tcBorders>
                  <w:top w:val="single" w:sz="4" w:space="0" w:color="auto"/>
                  <w:left w:val="nil"/>
                  <w:bottom w:val="nil"/>
                  <w:right w:val="nil"/>
                </w:tcBorders>
                <w:shd w:val="clear" w:color="auto" w:fill="auto"/>
                <w:noWrap/>
                <w:vAlign w:val="bottom"/>
                <w:hideMark/>
              </w:tcPr>
            </w:tcPrChange>
          </w:tcPr>
          <w:p w14:paraId="4BD88FC0" w14:textId="77777777" w:rsidR="00332EBB" w:rsidRPr="00843643" w:rsidRDefault="00332EBB" w:rsidP="00332EBB">
            <w:pPr>
              <w:widowControl/>
              <w:wordWrap/>
              <w:autoSpaceDE/>
              <w:autoSpaceDN/>
              <w:spacing w:after="0" w:line="240" w:lineRule="auto"/>
              <w:jc w:val="left"/>
              <w:rPr>
                <w:rFonts w:ascii="Calibri" w:eastAsia="Times New Roman" w:hAnsi="Calibri" w:cs="Calibri"/>
                <w:color w:val="000000"/>
                <w:kern w:val="0"/>
                <w:sz w:val="22"/>
                <w:lang w:eastAsia="en-US" w:bidi="th-TH"/>
              </w:rPr>
            </w:pPr>
            <w:r w:rsidRPr="00843643">
              <w:rPr>
                <w:rFonts w:ascii="Calibri" w:eastAsia="Times New Roman" w:hAnsi="Calibri" w:cs="Calibri"/>
                <w:color w:val="000000"/>
                <w:kern w:val="0"/>
                <w:sz w:val="22"/>
                <w:lang w:eastAsia="en-US" w:bidi="th-TH"/>
              </w:rPr>
              <w:t> </w:t>
            </w:r>
          </w:p>
        </w:tc>
        <w:tc>
          <w:tcPr>
            <w:tcW w:w="859" w:type="dxa"/>
            <w:gridSpan w:val="3"/>
            <w:tcBorders>
              <w:top w:val="single" w:sz="4" w:space="0" w:color="auto"/>
              <w:left w:val="nil"/>
              <w:bottom w:val="nil"/>
              <w:right w:val="nil"/>
            </w:tcBorders>
            <w:shd w:val="clear" w:color="auto" w:fill="auto"/>
            <w:noWrap/>
            <w:vAlign w:val="bottom"/>
            <w:hideMark/>
            <w:tcPrChange w:id="68" w:author="lk840" w:date="2019-07-09T14:57:00Z">
              <w:tcPr>
                <w:tcW w:w="879" w:type="dxa"/>
                <w:gridSpan w:val="3"/>
                <w:tcBorders>
                  <w:top w:val="single" w:sz="4" w:space="0" w:color="auto"/>
                  <w:left w:val="nil"/>
                  <w:bottom w:val="nil"/>
                  <w:right w:val="nil"/>
                </w:tcBorders>
                <w:shd w:val="clear" w:color="auto" w:fill="auto"/>
                <w:noWrap/>
                <w:vAlign w:val="bottom"/>
                <w:hideMark/>
              </w:tcPr>
            </w:tcPrChange>
          </w:tcPr>
          <w:p w14:paraId="4E0F8BEB" w14:textId="77777777" w:rsidR="00332EBB" w:rsidRPr="00843643" w:rsidRDefault="00332EBB" w:rsidP="00332EBB">
            <w:pPr>
              <w:widowControl/>
              <w:wordWrap/>
              <w:autoSpaceDE/>
              <w:autoSpaceDN/>
              <w:spacing w:after="0" w:line="240" w:lineRule="auto"/>
              <w:jc w:val="left"/>
              <w:rPr>
                <w:rFonts w:ascii="Calibri" w:eastAsia="Times New Roman" w:hAnsi="Calibri" w:cs="Calibri"/>
                <w:b/>
                <w:bCs/>
                <w:color w:val="000000"/>
                <w:kern w:val="0"/>
                <w:szCs w:val="20"/>
                <w:lang w:eastAsia="en-US" w:bidi="th-TH"/>
              </w:rPr>
            </w:pPr>
            <w:r w:rsidRPr="00843643">
              <w:rPr>
                <w:rFonts w:ascii="Calibri" w:eastAsia="Times New Roman" w:hAnsi="Calibri" w:cs="Calibri"/>
                <w:b/>
                <w:bCs/>
                <w:color w:val="000000"/>
                <w:kern w:val="0"/>
                <w:szCs w:val="20"/>
                <w:lang w:eastAsia="en-US" w:bidi="th-TH"/>
              </w:rPr>
              <w:t> </w:t>
            </w:r>
          </w:p>
        </w:tc>
        <w:tc>
          <w:tcPr>
            <w:tcW w:w="876" w:type="dxa"/>
            <w:gridSpan w:val="3"/>
            <w:tcBorders>
              <w:top w:val="single" w:sz="4" w:space="0" w:color="auto"/>
              <w:left w:val="nil"/>
              <w:bottom w:val="nil"/>
              <w:right w:val="nil"/>
            </w:tcBorders>
            <w:shd w:val="clear" w:color="auto" w:fill="auto"/>
            <w:noWrap/>
            <w:vAlign w:val="bottom"/>
            <w:hideMark/>
            <w:tcPrChange w:id="69" w:author="lk840" w:date="2019-07-09T14:57:00Z">
              <w:tcPr>
                <w:tcW w:w="898" w:type="dxa"/>
                <w:gridSpan w:val="3"/>
                <w:tcBorders>
                  <w:top w:val="single" w:sz="4" w:space="0" w:color="auto"/>
                  <w:left w:val="nil"/>
                  <w:bottom w:val="nil"/>
                  <w:right w:val="nil"/>
                </w:tcBorders>
                <w:shd w:val="clear" w:color="auto" w:fill="auto"/>
                <w:noWrap/>
                <w:vAlign w:val="bottom"/>
                <w:hideMark/>
              </w:tcPr>
            </w:tcPrChange>
          </w:tcPr>
          <w:p w14:paraId="4577A80A" w14:textId="77777777" w:rsidR="00332EBB" w:rsidRPr="00843643" w:rsidRDefault="00332EBB" w:rsidP="00332EBB">
            <w:pPr>
              <w:widowControl/>
              <w:wordWrap/>
              <w:autoSpaceDE/>
              <w:autoSpaceDN/>
              <w:spacing w:after="0" w:line="240" w:lineRule="auto"/>
              <w:jc w:val="left"/>
              <w:rPr>
                <w:rFonts w:ascii="Calibri" w:eastAsia="Times New Roman" w:hAnsi="Calibri" w:cs="Calibri"/>
                <w:b/>
                <w:bCs/>
                <w:color w:val="000000"/>
                <w:kern w:val="0"/>
                <w:szCs w:val="20"/>
                <w:lang w:eastAsia="en-US" w:bidi="th-TH"/>
              </w:rPr>
            </w:pPr>
            <w:r w:rsidRPr="00843643">
              <w:rPr>
                <w:rFonts w:ascii="Calibri" w:eastAsia="Times New Roman" w:hAnsi="Calibri" w:cs="Calibri"/>
                <w:b/>
                <w:bCs/>
                <w:color w:val="000000"/>
                <w:kern w:val="0"/>
                <w:szCs w:val="20"/>
                <w:lang w:eastAsia="en-US" w:bidi="th-TH"/>
              </w:rPr>
              <w:t> </w:t>
            </w:r>
          </w:p>
        </w:tc>
        <w:tc>
          <w:tcPr>
            <w:tcW w:w="366" w:type="dxa"/>
            <w:gridSpan w:val="2"/>
            <w:tcBorders>
              <w:top w:val="single" w:sz="4" w:space="0" w:color="auto"/>
              <w:left w:val="nil"/>
              <w:bottom w:val="nil"/>
              <w:right w:val="nil"/>
            </w:tcBorders>
            <w:shd w:val="clear" w:color="auto" w:fill="auto"/>
            <w:noWrap/>
            <w:vAlign w:val="bottom"/>
            <w:hideMark/>
            <w:tcPrChange w:id="70" w:author="lk840" w:date="2019-07-09T14:57:00Z">
              <w:tcPr>
                <w:tcW w:w="359" w:type="dxa"/>
                <w:gridSpan w:val="2"/>
                <w:tcBorders>
                  <w:top w:val="single" w:sz="4" w:space="0" w:color="auto"/>
                  <w:left w:val="nil"/>
                  <w:bottom w:val="nil"/>
                  <w:right w:val="nil"/>
                </w:tcBorders>
                <w:shd w:val="clear" w:color="auto" w:fill="auto"/>
                <w:noWrap/>
                <w:vAlign w:val="bottom"/>
                <w:hideMark/>
              </w:tcPr>
            </w:tcPrChange>
          </w:tcPr>
          <w:p w14:paraId="1A76502B" w14:textId="77777777" w:rsidR="00332EBB" w:rsidRPr="00843643" w:rsidRDefault="00332EBB" w:rsidP="00332EBB">
            <w:pPr>
              <w:widowControl/>
              <w:wordWrap/>
              <w:autoSpaceDE/>
              <w:autoSpaceDN/>
              <w:spacing w:after="0" w:line="240" w:lineRule="auto"/>
              <w:jc w:val="left"/>
              <w:rPr>
                <w:rFonts w:ascii="Calibri" w:eastAsia="Times New Roman" w:hAnsi="Calibri" w:cs="Calibri"/>
                <w:b/>
                <w:bCs/>
                <w:color w:val="000000"/>
                <w:kern w:val="0"/>
                <w:szCs w:val="20"/>
                <w:lang w:eastAsia="en-US" w:bidi="th-TH"/>
              </w:rPr>
            </w:pPr>
            <w:r w:rsidRPr="00843643">
              <w:rPr>
                <w:rFonts w:ascii="Calibri" w:eastAsia="Times New Roman" w:hAnsi="Calibri" w:cs="Calibri"/>
                <w:b/>
                <w:bCs/>
                <w:color w:val="000000"/>
                <w:kern w:val="0"/>
                <w:szCs w:val="20"/>
                <w:lang w:eastAsia="en-US" w:bidi="th-TH"/>
              </w:rPr>
              <w:t> </w:t>
            </w:r>
          </w:p>
        </w:tc>
        <w:tc>
          <w:tcPr>
            <w:tcW w:w="967" w:type="dxa"/>
            <w:gridSpan w:val="2"/>
            <w:tcBorders>
              <w:top w:val="single" w:sz="4" w:space="0" w:color="auto"/>
              <w:left w:val="nil"/>
              <w:bottom w:val="nil"/>
              <w:right w:val="nil"/>
            </w:tcBorders>
            <w:shd w:val="clear" w:color="auto" w:fill="auto"/>
            <w:noWrap/>
            <w:vAlign w:val="bottom"/>
            <w:hideMark/>
            <w:tcPrChange w:id="71" w:author="lk840" w:date="2019-07-09T14:57:00Z">
              <w:tcPr>
                <w:tcW w:w="1018" w:type="dxa"/>
                <w:gridSpan w:val="2"/>
                <w:tcBorders>
                  <w:top w:val="single" w:sz="4" w:space="0" w:color="auto"/>
                  <w:left w:val="nil"/>
                  <w:bottom w:val="nil"/>
                  <w:right w:val="nil"/>
                </w:tcBorders>
                <w:shd w:val="clear" w:color="auto" w:fill="auto"/>
                <w:noWrap/>
                <w:vAlign w:val="bottom"/>
                <w:hideMark/>
              </w:tcPr>
            </w:tcPrChange>
          </w:tcPr>
          <w:p w14:paraId="47EE2E81" w14:textId="77777777" w:rsidR="00332EBB" w:rsidRPr="00843643" w:rsidRDefault="00332EBB" w:rsidP="00332EBB">
            <w:pPr>
              <w:widowControl/>
              <w:wordWrap/>
              <w:autoSpaceDE/>
              <w:autoSpaceDN/>
              <w:spacing w:after="0" w:line="240" w:lineRule="auto"/>
              <w:jc w:val="left"/>
              <w:rPr>
                <w:rFonts w:ascii="Calibri" w:eastAsia="Times New Roman" w:hAnsi="Calibri" w:cs="Calibri"/>
                <w:b/>
                <w:bCs/>
                <w:color w:val="000000"/>
                <w:kern w:val="0"/>
                <w:szCs w:val="20"/>
                <w:lang w:eastAsia="en-US" w:bidi="th-TH"/>
              </w:rPr>
            </w:pPr>
            <w:r w:rsidRPr="00843643">
              <w:rPr>
                <w:rFonts w:ascii="Calibri" w:eastAsia="Times New Roman" w:hAnsi="Calibri" w:cs="Calibri"/>
                <w:b/>
                <w:bCs/>
                <w:color w:val="000000"/>
                <w:kern w:val="0"/>
                <w:szCs w:val="20"/>
                <w:lang w:eastAsia="en-US" w:bidi="th-TH"/>
              </w:rPr>
              <w:t> </w:t>
            </w:r>
          </w:p>
        </w:tc>
        <w:tc>
          <w:tcPr>
            <w:tcW w:w="402" w:type="dxa"/>
            <w:gridSpan w:val="2"/>
            <w:tcBorders>
              <w:top w:val="single" w:sz="4" w:space="0" w:color="auto"/>
              <w:left w:val="nil"/>
              <w:bottom w:val="nil"/>
              <w:right w:val="nil"/>
            </w:tcBorders>
            <w:shd w:val="clear" w:color="auto" w:fill="auto"/>
            <w:noWrap/>
            <w:vAlign w:val="bottom"/>
            <w:hideMark/>
            <w:tcPrChange w:id="72" w:author="lk840" w:date="2019-07-09T14:57:00Z">
              <w:tcPr>
                <w:tcW w:w="399" w:type="dxa"/>
                <w:gridSpan w:val="3"/>
                <w:tcBorders>
                  <w:top w:val="single" w:sz="4" w:space="0" w:color="auto"/>
                  <w:left w:val="nil"/>
                  <w:bottom w:val="nil"/>
                  <w:right w:val="nil"/>
                </w:tcBorders>
                <w:shd w:val="clear" w:color="auto" w:fill="auto"/>
                <w:noWrap/>
                <w:vAlign w:val="bottom"/>
                <w:hideMark/>
              </w:tcPr>
            </w:tcPrChange>
          </w:tcPr>
          <w:p w14:paraId="177ADD23" w14:textId="77777777" w:rsidR="00332EBB" w:rsidRPr="00843643" w:rsidRDefault="00332EBB" w:rsidP="00332EBB">
            <w:pPr>
              <w:widowControl/>
              <w:wordWrap/>
              <w:autoSpaceDE/>
              <w:autoSpaceDN/>
              <w:spacing w:after="0" w:line="240" w:lineRule="auto"/>
              <w:jc w:val="left"/>
              <w:rPr>
                <w:rFonts w:ascii="Calibri" w:eastAsia="Times New Roman" w:hAnsi="Calibri" w:cs="Calibri"/>
                <w:b/>
                <w:bCs/>
                <w:color w:val="000000"/>
                <w:kern w:val="0"/>
                <w:szCs w:val="20"/>
                <w:lang w:eastAsia="en-US" w:bidi="th-TH"/>
              </w:rPr>
            </w:pPr>
            <w:r w:rsidRPr="00843643">
              <w:rPr>
                <w:rFonts w:ascii="Calibri" w:eastAsia="Times New Roman" w:hAnsi="Calibri" w:cs="Calibri"/>
                <w:b/>
                <w:bCs/>
                <w:color w:val="000000"/>
                <w:kern w:val="0"/>
                <w:szCs w:val="20"/>
                <w:lang w:eastAsia="en-US" w:bidi="th-TH"/>
              </w:rPr>
              <w:t> </w:t>
            </w:r>
          </w:p>
        </w:tc>
        <w:tc>
          <w:tcPr>
            <w:tcW w:w="2327" w:type="dxa"/>
            <w:gridSpan w:val="2"/>
            <w:tcBorders>
              <w:top w:val="single" w:sz="4" w:space="0" w:color="auto"/>
              <w:left w:val="nil"/>
              <w:bottom w:val="nil"/>
              <w:right w:val="single" w:sz="4" w:space="0" w:color="auto"/>
            </w:tcBorders>
            <w:shd w:val="clear" w:color="auto" w:fill="auto"/>
            <w:noWrap/>
            <w:vAlign w:val="bottom"/>
            <w:hideMark/>
            <w:tcPrChange w:id="73" w:author="lk840" w:date="2019-07-09T14:57:00Z">
              <w:tcPr>
                <w:tcW w:w="1692" w:type="dxa"/>
                <w:gridSpan w:val="2"/>
                <w:tcBorders>
                  <w:top w:val="single" w:sz="4" w:space="0" w:color="auto"/>
                  <w:left w:val="nil"/>
                  <w:bottom w:val="nil"/>
                  <w:right w:val="single" w:sz="4" w:space="0" w:color="auto"/>
                </w:tcBorders>
                <w:shd w:val="clear" w:color="auto" w:fill="auto"/>
                <w:noWrap/>
                <w:vAlign w:val="bottom"/>
                <w:hideMark/>
              </w:tcPr>
            </w:tcPrChange>
          </w:tcPr>
          <w:p w14:paraId="5F824C1F" w14:textId="77777777" w:rsidR="00332EBB" w:rsidRPr="00843643" w:rsidRDefault="00332EBB" w:rsidP="00332EBB">
            <w:pPr>
              <w:widowControl/>
              <w:wordWrap/>
              <w:autoSpaceDE/>
              <w:autoSpaceDN/>
              <w:spacing w:after="0" w:line="240" w:lineRule="auto"/>
              <w:jc w:val="left"/>
              <w:rPr>
                <w:rFonts w:ascii="Calibri" w:eastAsia="Times New Roman" w:hAnsi="Calibri" w:cs="Calibri"/>
                <w:b/>
                <w:bCs/>
                <w:color w:val="000000"/>
                <w:kern w:val="0"/>
                <w:szCs w:val="20"/>
                <w:lang w:eastAsia="en-US" w:bidi="th-TH"/>
              </w:rPr>
            </w:pPr>
            <w:r w:rsidRPr="00843643">
              <w:rPr>
                <w:rFonts w:ascii="Calibri" w:eastAsia="Times New Roman" w:hAnsi="Calibri" w:cs="Calibri"/>
                <w:b/>
                <w:bCs/>
                <w:color w:val="000000"/>
                <w:kern w:val="0"/>
                <w:szCs w:val="20"/>
                <w:lang w:eastAsia="en-US" w:bidi="th-TH"/>
              </w:rPr>
              <w:t> </w:t>
            </w:r>
          </w:p>
        </w:tc>
      </w:tr>
      <w:tr w:rsidR="00332EBB" w:rsidRPr="00843643" w14:paraId="724B3F56" w14:textId="77777777" w:rsidTr="00E47A8E">
        <w:trPr>
          <w:gridAfter w:val="1"/>
          <w:wAfter w:w="677" w:type="dxa"/>
          <w:trHeight w:val="300"/>
          <w:trPrChange w:id="74" w:author="lk840" w:date="2019-07-09T14:57:00Z">
            <w:trPr>
              <w:gridBefore w:val="1"/>
              <w:gridAfter w:val="1"/>
              <w:wBefore w:w="534" w:type="dxa"/>
              <w:wAfter w:w="718" w:type="dxa"/>
              <w:trHeight w:val="300"/>
            </w:trPr>
          </w:trPrChange>
        </w:trPr>
        <w:tc>
          <w:tcPr>
            <w:tcW w:w="6009" w:type="dxa"/>
            <w:gridSpan w:val="2"/>
            <w:tcBorders>
              <w:top w:val="nil"/>
              <w:left w:val="single" w:sz="4" w:space="0" w:color="auto"/>
              <w:bottom w:val="nil"/>
              <w:right w:val="nil"/>
            </w:tcBorders>
            <w:shd w:val="clear" w:color="auto" w:fill="auto"/>
            <w:noWrap/>
            <w:vAlign w:val="bottom"/>
            <w:hideMark/>
            <w:tcPrChange w:id="75" w:author="lk840" w:date="2019-07-09T14:57:00Z">
              <w:tcPr>
                <w:tcW w:w="6422" w:type="dxa"/>
                <w:gridSpan w:val="3"/>
                <w:tcBorders>
                  <w:top w:val="nil"/>
                  <w:left w:val="single" w:sz="4" w:space="0" w:color="auto"/>
                  <w:bottom w:val="nil"/>
                  <w:right w:val="nil"/>
                </w:tcBorders>
                <w:shd w:val="clear" w:color="auto" w:fill="auto"/>
                <w:noWrap/>
                <w:vAlign w:val="bottom"/>
                <w:hideMark/>
              </w:tcPr>
            </w:tcPrChange>
          </w:tcPr>
          <w:p w14:paraId="7180AEA2" w14:textId="77777777" w:rsidR="00140527" w:rsidRPr="00843643" w:rsidRDefault="00332EBB" w:rsidP="00332EBB">
            <w:pPr>
              <w:widowControl/>
              <w:wordWrap/>
              <w:autoSpaceDE/>
              <w:autoSpaceDN/>
              <w:spacing w:after="0" w:line="240" w:lineRule="auto"/>
              <w:jc w:val="left"/>
              <w:rPr>
                <w:rFonts w:ascii="Calibri" w:hAnsi="Calibri" w:cs="Calibri"/>
              </w:rPr>
            </w:pPr>
            <w:r w:rsidRPr="00843643">
              <w:rPr>
                <w:rFonts w:ascii="Calibri" w:eastAsia="Times New Roman" w:hAnsi="Calibri" w:cs="Calibri"/>
                <w:b/>
                <w:bCs/>
                <w:color w:val="000000"/>
                <w:kern w:val="0"/>
                <w:sz w:val="22"/>
                <w:lang w:eastAsia="en-US" w:bidi="th-TH"/>
              </w:rPr>
              <w:t>Project Implementing Agency / Country:</w:t>
            </w:r>
            <w:r w:rsidR="00140527" w:rsidRPr="00843643">
              <w:rPr>
                <w:rFonts w:ascii="Calibri" w:eastAsia="Times New Roman" w:hAnsi="Calibri" w:cs="Calibri"/>
                <w:b/>
                <w:bCs/>
                <w:color w:val="000000"/>
                <w:kern w:val="0"/>
                <w:sz w:val="22"/>
                <w:lang w:eastAsia="en-US" w:bidi="th-TH"/>
              </w:rPr>
              <w:t xml:space="preserve"> </w:t>
            </w:r>
            <w:r w:rsidR="00140527" w:rsidRPr="00843643">
              <w:rPr>
                <w:rFonts w:ascii="Calibri" w:hAnsi="Calibri" w:cs="Calibri"/>
              </w:rPr>
              <w:t>Department of International Cooperation, Ministry of Planning and Investment,</w:t>
            </w:r>
          </w:p>
          <w:p w14:paraId="70B87961" w14:textId="77777777" w:rsidR="00332EBB" w:rsidRPr="00843643" w:rsidRDefault="00140527" w:rsidP="00332EBB">
            <w:pPr>
              <w:widowControl/>
              <w:wordWrap/>
              <w:autoSpaceDE/>
              <w:autoSpaceDN/>
              <w:spacing w:after="0" w:line="240" w:lineRule="auto"/>
              <w:jc w:val="left"/>
              <w:rPr>
                <w:rFonts w:ascii="Calibri" w:eastAsia="Times New Roman" w:hAnsi="Calibri" w:cs="Calibri"/>
                <w:b/>
                <w:bCs/>
                <w:color w:val="000000"/>
                <w:kern w:val="0"/>
                <w:sz w:val="22"/>
                <w:lang w:eastAsia="en-US" w:bidi="th-TH"/>
              </w:rPr>
            </w:pPr>
            <w:r w:rsidRPr="00843643">
              <w:rPr>
                <w:rFonts w:ascii="Calibri" w:hAnsi="Calibri" w:cs="Calibri"/>
              </w:rPr>
              <w:t>Lao PDR</w:t>
            </w:r>
          </w:p>
        </w:tc>
        <w:tc>
          <w:tcPr>
            <w:tcW w:w="234" w:type="dxa"/>
            <w:tcBorders>
              <w:top w:val="nil"/>
              <w:left w:val="nil"/>
              <w:bottom w:val="nil"/>
              <w:right w:val="nil"/>
            </w:tcBorders>
            <w:shd w:val="clear" w:color="auto" w:fill="auto"/>
            <w:noWrap/>
            <w:vAlign w:val="bottom"/>
            <w:hideMark/>
            <w:tcPrChange w:id="76" w:author="lk840" w:date="2019-07-09T14:57:00Z">
              <w:tcPr>
                <w:tcW w:w="236" w:type="dxa"/>
                <w:tcBorders>
                  <w:top w:val="nil"/>
                  <w:left w:val="nil"/>
                  <w:bottom w:val="nil"/>
                  <w:right w:val="nil"/>
                </w:tcBorders>
                <w:shd w:val="clear" w:color="auto" w:fill="auto"/>
                <w:noWrap/>
                <w:vAlign w:val="bottom"/>
                <w:hideMark/>
              </w:tcPr>
            </w:tcPrChange>
          </w:tcPr>
          <w:p w14:paraId="70157A3E" w14:textId="77777777" w:rsidR="00332EBB" w:rsidRPr="00843643" w:rsidRDefault="00332EBB" w:rsidP="00332EBB">
            <w:pPr>
              <w:widowControl/>
              <w:wordWrap/>
              <w:autoSpaceDE/>
              <w:autoSpaceDN/>
              <w:spacing w:after="0" w:line="240" w:lineRule="auto"/>
              <w:jc w:val="left"/>
              <w:rPr>
                <w:rFonts w:ascii="Calibri" w:eastAsia="Times New Roman" w:hAnsi="Calibri" w:cs="Calibri"/>
                <w:b/>
                <w:bCs/>
                <w:color w:val="000000"/>
                <w:kern w:val="0"/>
                <w:sz w:val="22"/>
                <w:lang w:eastAsia="en-US" w:bidi="th-TH"/>
              </w:rPr>
            </w:pPr>
          </w:p>
        </w:tc>
        <w:tc>
          <w:tcPr>
            <w:tcW w:w="981" w:type="dxa"/>
            <w:gridSpan w:val="2"/>
            <w:tcBorders>
              <w:top w:val="nil"/>
              <w:left w:val="nil"/>
              <w:bottom w:val="nil"/>
              <w:right w:val="nil"/>
            </w:tcBorders>
            <w:shd w:val="clear" w:color="auto" w:fill="auto"/>
            <w:noWrap/>
            <w:vAlign w:val="center"/>
            <w:hideMark/>
            <w:tcPrChange w:id="77" w:author="lk840" w:date="2019-07-09T14:57:00Z">
              <w:tcPr>
                <w:tcW w:w="599" w:type="dxa"/>
                <w:gridSpan w:val="2"/>
                <w:tcBorders>
                  <w:top w:val="nil"/>
                  <w:left w:val="nil"/>
                  <w:bottom w:val="nil"/>
                  <w:right w:val="nil"/>
                </w:tcBorders>
                <w:shd w:val="clear" w:color="auto" w:fill="auto"/>
                <w:noWrap/>
                <w:vAlign w:val="center"/>
                <w:hideMark/>
              </w:tcPr>
            </w:tcPrChange>
          </w:tcPr>
          <w:p w14:paraId="02FF8E0B" w14:textId="77777777" w:rsidR="00332EBB" w:rsidRPr="00843643" w:rsidRDefault="00332EBB" w:rsidP="00332EBB">
            <w:pPr>
              <w:widowControl/>
              <w:wordWrap/>
              <w:autoSpaceDE/>
              <w:autoSpaceDN/>
              <w:spacing w:after="0" w:line="240" w:lineRule="auto"/>
              <w:jc w:val="left"/>
              <w:rPr>
                <w:rFonts w:ascii="Calibri" w:eastAsia="Times New Roman" w:hAnsi="Calibri" w:cs="Calibri"/>
                <w:kern w:val="0"/>
                <w:szCs w:val="20"/>
                <w:lang w:eastAsia="en-US" w:bidi="th-TH"/>
              </w:rPr>
            </w:pPr>
          </w:p>
        </w:tc>
        <w:tc>
          <w:tcPr>
            <w:tcW w:w="477" w:type="dxa"/>
            <w:tcBorders>
              <w:top w:val="nil"/>
              <w:left w:val="nil"/>
              <w:bottom w:val="nil"/>
              <w:right w:val="nil"/>
            </w:tcBorders>
            <w:shd w:val="clear" w:color="auto" w:fill="auto"/>
            <w:noWrap/>
            <w:vAlign w:val="bottom"/>
            <w:hideMark/>
            <w:tcPrChange w:id="78" w:author="lk840" w:date="2019-07-09T14:57:00Z">
              <w:tcPr>
                <w:tcW w:w="502" w:type="dxa"/>
                <w:tcBorders>
                  <w:top w:val="nil"/>
                  <w:left w:val="nil"/>
                  <w:bottom w:val="nil"/>
                  <w:right w:val="nil"/>
                </w:tcBorders>
                <w:shd w:val="clear" w:color="auto" w:fill="auto"/>
                <w:noWrap/>
                <w:vAlign w:val="bottom"/>
                <w:hideMark/>
              </w:tcPr>
            </w:tcPrChange>
          </w:tcPr>
          <w:p w14:paraId="20F8F6AB" w14:textId="77777777" w:rsidR="00332EBB" w:rsidRPr="00843643" w:rsidRDefault="00332EBB" w:rsidP="00332EBB">
            <w:pPr>
              <w:widowControl/>
              <w:wordWrap/>
              <w:autoSpaceDE/>
              <w:autoSpaceDN/>
              <w:spacing w:after="0" w:line="240" w:lineRule="auto"/>
              <w:jc w:val="center"/>
              <w:rPr>
                <w:rFonts w:ascii="Calibri" w:eastAsia="Times New Roman" w:hAnsi="Calibri" w:cs="Calibri"/>
                <w:kern w:val="0"/>
                <w:szCs w:val="20"/>
                <w:lang w:eastAsia="en-US" w:bidi="th-TH"/>
              </w:rPr>
            </w:pPr>
          </w:p>
        </w:tc>
        <w:tc>
          <w:tcPr>
            <w:tcW w:w="876" w:type="dxa"/>
            <w:gridSpan w:val="3"/>
            <w:tcBorders>
              <w:top w:val="nil"/>
              <w:left w:val="nil"/>
              <w:bottom w:val="nil"/>
              <w:right w:val="nil"/>
            </w:tcBorders>
            <w:shd w:val="clear" w:color="auto" w:fill="auto"/>
            <w:noWrap/>
            <w:vAlign w:val="center"/>
            <w:hideMark/>
            <w:tcPrChange w:id="79" w:author="lk840" w:date="2019-07-09T14:57:00Z">
              <w:tcPr>
                <w:tcW w:w="898" w:type="dxa"/>
                <w:gridSpan w:val="3"/>
                <w:tcBorders>
                  <w:top w:val="nil"/>
                  <w:left w:val="nil"/>
                  <w:bottom w:val="nil"/>
                  <w:right w:val="nil"/>
                </w:tcBorders>
                <w:shd w:val="clear" w:color="auto" w:fill="auto"/>
                <w:noWrap/>
                <w:vAlign w:val="center"/>
                <w:hideMark/>
              </w:tcPr>
            </w:tcPrChange>
          </w:tcPr>
          <w:p w14:paraId="0A1BBA38" w14:textId="77777777" w:rsidR="00332EBB" w:rsidRPr="00843643" w:rsidRDefault="00332EBB" w:rsidP="00332EBB">
            <w:pPr>
              <w:widowControl/>
              <w:wordWrap/>
              <w:autoSpaceDE/>
              <w:autoSpaceDN/>
              <w:spacing w:after="0" w:line="240" w:lineRule="auto"/>
              <w:jc w:val="center"/>
              <w:rPr>
                <w:rFonts w:ascii="Calibri" w:eastAsia="Times New Roman" w:hAnsi="Calibri" w:cs="Calibri"/>
                <w:kern w:val="0"/>
                <w:szCs w:val="20"/>
                <w:lang w:eastAsia="en-US" w:bidi="th-TH"/>
              </w:rPr>
            </w:pPr>
          </w:p>
        </w:tc>
        <w:tc>
          <w:tcPr>
            <w:tcW w:w="511" w:type="dxa"/>
            <w:gridSpan w:val="2"/>
            <w:tcBorders>
              <w:top w:val="nil"/>
              <w:left w:val="nil"/>
              <w:bottom w:val="nil"/>
              <w:right w:val="nil"/>
            </w:tcBorders>
            <w:shd w:val="clear" w:color="auto" w:fill="auto"/>
            <w:noWrap/>
            <w:vAlign w:val="center"/>
            <w:hideMark/>
            <w:tcPrChange w:id="80" w:author="lk840" w:date="2019-07-09T14:57:00Z">
              <w:tcPr>
                <w:tcW w:w="518" w:type="dxa"/>
                <w:gridSpan w:val="2"/>
                <w:tcBorders>
                  <w:top w:val="nil"/>
                  <w:left w:val="nil"/>
                  <w:bottom w:val="nil"/>
                  <w:right w:val="nil"/>
                </w:tcBorders>
                <w:shd w:val="clear" w:color="auto" w:fill="auto"/>
                <w:noWrap/>
                <w:vAlign w:val="center"/>
                <w:hideMark/>
              </w:tcPr>
            </w:tcPrChange>
          </w:tcPr>
          <w:p w14:paraId="64C3B462" w14:textId="77777777" w:rsidR="00332EBB" w:rsidRPr="00843643" w:rsidRDefault="00332EBB" w:rsidP="00332EBB">
            <w:pPr>
              <w:widowControl/>
              <w:wordWrap/>
              <w:autoSpaceDE/>
              <w:autoSpaceDN/>
              <w:spacing w:after="0" w:line="240" w:lineRule="auto"/>
              <w:jc w:val="center"/>
              <w:rPr>
                <w:rFonts w:ascii="Calibri" w:eastAsia="Times New Roman" w:hAnsi="Calibri" w:cs="Calibri"/>
                <w:kern w:val="0"/>
                <w:szCs w:val="20"/>
                <w:lang w:eastAsia="en-US" w:bidi="th-TH"/>
              </w:rPr>
            </w:pPr>
          </w:p>
        </w:tc>
        <w:tc>
          <w:tcPr>
            <w:tcW w:w="3822" w:type="dxa"/>
            <w:gridSpan w:val="7"/>
            <w:tcBorders>
              <w:top w:val="nil"/>
              <w:left w:val="nil"/>
              <w:bottom w:val="nil"/>
              <w:right w:val="single" w:sz="4" w:space="0" w:color="auto"/>
            </w:tcBorders>
            <w:shd w:val="clear" w:color="auto" w:fill="auto"/>
            <w:noWrap/>
            <w:vAlign w:val="bottom"/>
            <w:hideMark/>
            <w:tcPrChange w:id="81" w:author="lk840" w:date="2019-07-09T14:57:00Z">
              <w:tcPr>
                <w:tcW w:w="3234" w:type="dxa"/>
                <w:gridSpan w:val="9"/>
                <w:tcBorders>
                  <w:top w:val="nil"/>
                  <w:left w:val="nil"/>
                  <w:bottom w:val="nil"/>
                  <w:right w:val="single" w:sz="4" w:space="0" w:color="auto"/>
                </w:tcBorders>
                <w:shd w:val="clear" w:color="auto" w:fill="auto"/>
                <w:noWrap/>
                <w:vAlign w:val="bottom"/>
                <w:hideMark/>
              </w:tcPr>
            </w:tcPrChange>
          </w:tcPr>
          <w:p w14:paraId="42EBFCBA" w14:textId="77777777" w:rsidR="00332EBB" w:rsidRPr="00843643" w:rsidRDefault="00332EBB" w:rsidP="00332EBB">
            <w:pPr>
              <w:widowControl/>
              <w:wordWrap/>
              <w:autoSpaceDE/>
              <w:autoSpaceDN/>
              <w:spacing w:after="0" w:line="240" w:lineRule="auto"/>
              <w:jc w:val="left"/>
              <w:rPr>
                <w:rFonts w:ascii="Calibri" w:eastAsia="Times New Roman" w:hAnsi="Calibri" w:cs="Calibri"/>
                <w:color w:val="000000"/>
                <w:kern w:val="0"/>
                <w:szCs w:val="20"/>
                <w:lang w:eastAsia="en-US" w:bidi="th-TH"/>
              </w:rPr>
            </w:pPr>
            <w:r w:rsidRPr="00843643">
              <w:rPr>
                <w:rFonts w:ascii="Calibri" w:eastAsia="Times New Roman" w:hAnsi="Calibri" w:cs="Calibri"/>
                <w:color w:val="000000"/>
                <w:kern w:val="0"/>
                <w:szCs w:val="20"/>
                <w:lang w:eastAsia="en-US" w:bidi="th-TH"/>
              </w:rPr>
              <w:t> </w:t>
            </w:r>
          </w:p>
        </w:tc>
      </w:tr>
      <w:tr w:rsidR="00332EBB" w:rsidRPr="00843643" w14:paraId="127D62BB" w14:textId="77777777" w:rsidTr="00E47A8E">
        <w:trPr>
          <w:gridAfter w:val="1"/>
          <w:wAfter w:w="677" w:type="dxa"/>
          <w:trHeight w:val="300"/>
          <w:trPrChange w:id="82" w:author="lk840" w:date="2019-07-09T14:57:00Z">
            <w:trPr>
              <w:gridBefore w:val="1"/>
              <w:gridAfter w:val="1"/>
              <w:wBefore w:w="534" w:type="dxa"/>
              <w:wAfter w:w="726" w:type="dxa"/>
              <w:trHeight w:val="300"/>
            </w:trPr>
          </w:trPrChange>
        </w:trPr>
        <w:tc>
          <w:tcPr>
            <w:tcW w:w="5990" w:type="dxa"/>
            <w:gridSpan w:val="2"/>
            <w:tcBorders>
              <w:top w:val="nil"/>
              <w:left w:val="single" w:sz="4" w:space="0" w:color="auto"/>
              <w:bottom w:val="nil"/>
              <w:right w:val="nil"/>
            </w:tcBorders>
            <w:shd w:val="clear" w:color="auto" w:fill="auto"/>
            <w:noWrap/>
            <w:vAlign w:val="bottom"/>
            <w:hideMark/>
            <w:tcPrChange w:id="83" w:author="lk840" w:date="2019-07-09T14:57:00Z">
              <w:tcPr>
                <w:tcW w:w="5988" w:type="dxa"/>
                <w:gridSpan w:val="2"/>
                <w:tcBorders>
                  <w:top w:val="nil"/>
                  <w:left w:val="single" w:sz="4" w:space="0" w:color="auto"/>
                  <w:bottom w:val="nil"/>
                  <w:right w:val="nil"/>
                </w:tcBorders>
                <w:shd w:val="clear" w:color="auto" w:fill="auto"/>
                <w:noWrap/>
                <w:vAlign w:val="bottom"/>
                <w:hideMark/>
              </w:tcPr>
            </w:tcPrChange>
          </w:tcPr>
          <w:p w14:paraId="4BC9C94B" w14:textId="77777777" w:rsidR="00332EBB" w:rsidRPr="00843643" w:rsidRDefault="00332EBB" w:rsidP="00332EBB">
            <w:pPr>
              <w:widowControl/>
              <w:wordWrap/>
              <w:autoSpaceDE/>
              <w:autoSpaceDN/>
              <w:spacing w:after="0" w:line="240" w:lineRule="auto"/>
              <w:jc w:val="left"/>
              <w:rPr>
                <w:rFonts w:ascii="Calibri" w:eastAsia="Times New Roman" w:hAnsi="Calibri" w:cs="Calibri"/>
                <w:b/>
                <w:bCs/>
                <w:color w:val="000000"/>
                <w:kern w:val="0"/>
                <w:sz w:val="22"/>
                <w:lang w:eastAsia="en-US" w:bidi="th-TH"/>
              </w:rPr>
            </w:pPr>
            <w:r w:rsidRPr="00843643">
              <w:rPr>
                <w:rFonts w:ascii="Calibri" w:eastAsia="Times New Roman" w:hAnsi="Calibri" w:cs="Calibri"/>
                <w:b/>
                <w:bCs/>
                <w:color w:val="000000"/>
                <w:kern w:val="0"/>
                <w:sz w:val="22"/>
                <w:lang w:eastAsia="en-US" w:bidi="th-TH"/>
              </w:rPr>
              <w:t xml:space="preserve">Duration: </w:t>
            </w:r>
            <w:r w:rsidR="007E5DA6" w:rsidRPr="00843643">
              <w:rPr>
                <w:rFonts w:ascii="Calibri" w:eastAsia="Times New Roman" w:hAnsi="Calibri" w:cs="Calibri"/>
                <w:b/>
                <w:bCs/>
                <w:color w:val="000000"/>
                <w:kern w:val="0"/>
                <w:sz w:val="22"/>
                <w:lang w:eastAsia="en-US" w:bidi="th-TH"/>
              </w:rPr>
              <w:t>30</w:t>
            </w:r>
            <w:r w:rsidRPr="00843643">
              <w:rPr>
                <w:rFonts w:ascii="Calibri" w:eastAsia="Times New Roman" w:hAnsi="Calibri" w:cs="Calibri"/>
                <w:b/>
                <w:bCs/>
                <w:color w:val="000000"/>
                <w:kern w:val="0"/>
                <w:sz w:val="22"/>
                <w:lang w:eastAsia="en-US" w:bidi="th-TH"/>
              </w:rPr>
              <w:t xml:space="preserve"> months</w:t>
            </w:r>
          </w:p>
        </w:tc>
        <w:tc>
          <w:tcPr>
            <w:tcW w:w="1123" w:type="dxa"/>
            <w:gridSpan w:val="2"/>
            <w:tcBorders>
              <w:top w:val="nil"/>
              <w:left w:val="nil"/>
              <w:bottom w:val="nil"/>
              <w:right w:val="nil"/>
            </w:tcBorders>
            <w:shd w:val="clear" w:color="auto" w:fill="auto"/>
            <w:noWrap/>
            <w:vAlign w:val="bottom"/>
            <w:hideMark/>
            <w:tcPrChange w:id="84" w:author="lk840" w:date="2019-07-09T14:57:00Z">
              <w:tcPr>
                <w:tcW w:w="1168" w:type="dxa"/>
                <w:gridSpan w:val="3"/>
                <w:tcBorders>
                  <w:top w:val="nil"/>
                  <w:left w:val="nil"/>
                  <w:bottom w:val="nil"/>
                  <w:right w:val="nil"/>
                </w:tcBorders>
                <w:shd w:val="clear" w:color="auto" w:fill="auto"/>
                <w:noWrap/>
                <w:vAlign w:val="bottom"/>
                <w:hideMark/>
              </w:tcPr>
            </w:tcPrChange>
          </w:tcPr>
          <w:p w14:paraId="173C1040" w14:textId="77777777" w:rsidR="00332EBB" w:rsidRPr="00843643" w:rsidRDefault="00332EBB" w:rsidP="00332EBB">
            <w:pPr>
              <w:widowControl/>
              <w:wordWrap/>
              <w:autoSpaceDE/>
              <w:autoSpaceDN/>
              <w:spacing w:after="0" w:line="240" w:lineRule="auto"/>
              <w:jc w:val="left"/>
              <w:rPr>
                <w:rFonts w:ascii="Calibri" w:eastAsia="Times New Roman" w:hAnsi="Calibri" w:cs="Calibri"/>
                <w:b/>
                <w:bCs/>
                <w:color w:val="000000"/>
                <w:kern w:val="0"/>
                <w:sz w:val="22"/>
                <w:lang w:eastAsia="en-US" w:bidi="th-TH"/>
              </w:rPr>
            </w:pPr>
          </w:p>
        </w:tc>
        <w:tc>
          <w:tcPr>
            <w:tcW w:w="859" w:type="dxa"/>
            <w:gridSpan w:val="3"/>
            <w:tcBorders>
              <w:top w:val="nil"/>
              <w:left w:val="nil"/>
              <w:bottom w:val="nil"/>
              <w:right w:val="nil"/>
            </w:tcBorders>
            <w:shd w:val="clear" w:color="auto" w:fill="auto"/>
            <w:noWrap/>
            <w:vAlign w:val="bottom"/>
            <w:hideMark/>
            <w:tcPrChange w:id="85" w:author="lk840" w:date="2019-07-09T14:57:00Z">
              <w:tcPr>
                <w:tcW w:w="879" w:type="dxa"/>
                <w:gridSpan w:val="3"/>
                <w:tcBorders>
                  <w:top w:val="nil"/>
                  <w:left w:val="nil"/>
                  <w:bottom w:val="nil"/>
                  <w:right w:val="nil"/>
                </w:tcBorders>
                <w:shd w:val="clear" w:color="auto" w:fill="auto"/>
                <w:noWrap/>
                <w:vAlign w:val="bottom"/>
                <w:hideMark/>
              </w:tcPr>
            </w:tcPrChange>
          </w:tcPr>
          <w:p w14:paraId="76481E18" w14:textId="77777777" w:rsidR="00332EBB" w:rsidRPr="00843643" w:rsidRDefault="00332EBB" w:rsidP="00332EBB">
            <w:pPr>
              <w:widowControl/>
              <w:wordWrap/>
              <w:autoSpaceDE/>
              <w:autoSpaceDN/>
              <w:spacing w:after="0" w:line="240" w:lineRule="auto"/>
              <w:jc w:val="left"/>
              <w:rPr>
                <w:rFonts w:ascii="Calibri" w:eastAsia="Times New Roman" w:hAnsi="Calibri" w:cs="Calibri"/>
                <w:kern w:val="0"/>
                <w:szCs w:val="20"/>
                <w:lang w:eastAsia="en-US" w:bidi="th-TH"/>
              </w:rPr>
            </w:pPr>
          </w:p>
        </w:tc>
        <w:tc>
          <w:tcPr>
            <w:tcW w:w="876" w:type="dxa"/>
            <w:gridSpan w:val="3"/>
            <w:tcBorders>
              <w:top w:val="nil"/>
              <w:left w:val="nil"/>
              <w:bottom w:val="nil"/>
              <w:right w:val="nil"/>
            </w:tcBorders>
            <w:shd w:val="clear" w:color="auto" w:fill="auto"/>
            <w:noWrap/>
            <w:vAlign w:val="center"/>
            <w:hideMark/>
            <w:tcPrChange w:id="86" w:author="lk840" w:date="2019-07-09T14:57:00Z">
              <w:tcPr>
                <w:tcW w:w="898" w:type="dxa"/>
                <w:gridSpan w:val="3"/>
                <w:tcBorders>
                  <w:top w:val="nil"/>
                  <w:left w:val="nil"/>
                  <w:bottom w:val="nil"/>
                  <w:right w:val="nil"/>
                </w:tcBorders>
                <w:shd w:val="clear" w:color="auto" w:fill="auto"/>
                <w:noWrap/>
                <w:vAlign w:val="center"/>
                <w:hideMark/>
              </w:tcPr>
            </w:tcPrChange>
          </w:tcPr>
          <w:p w14:paraId="47B77D6C" w14:textId="77777777" w:rsidR="00332EBB" w:rsidRPr="00843643" w:rsidRDefault="00332EBB" w:rsidP="00332EBB">
            <w:pPr>
              <w:widowControl/>
              <w:wordWrap/>
              <w:autoSpaceDE/>
              <w:autoSpaceDN/>
              <w:spacing w:after="0" w:line="240" w:lineRule="auto"/>
              <w:jc w:val="left"/>
              <w:rPr>
                <w:rFonts w:ascii="Calibri" w:eastAsia="Times New Roman" w:hAnsi="Calibri" w:cs="Calibri"/>
                <w:kern w:val="0"/>
                <w:szCs w:val="20"/>
                <w:lang w:eastAsia="en-US" w:bidi="th-TH"/>
              </w:rPr>
            </w:pPr>
          </w:p>
        </w:tc>
        <w:tc>
          <w:tcPr>
            <w:tcW w:w="366" w:type="dxa"/>
            <w:gridSpan w:val="2"/>
            <w:tcBorders>
              <w:top w:val="nil"/>
              <w:left w:val="nil"/>
              <w:bottom w:val="nil"/>
              <w:right w:val="nil"/>
            </w:tcBorders>
            <w:shd w:val="clear" w:color="auto" w:fill="auto"/>
            <w:noWrap/>
            <w:vAlign w:val="bottom"/>
            <w:hideMark/>
            <w:tcPrChange w:id="87" w:author="lk840" w:date="2019-07-09T14:57:00Z">
              <w:tcPr>
                <w:tcW w:w="359" w:type="dxa"/>
                <w:gridSpan w:val="2"/>
                <w:tcBorders>
                  <w:top w:val="nil"/>
                  <w:left w:val="nil"/>
                  <w:bottom w:val="nil"/>
                  <w:right w:val="nil"/>
                </w:tcBorders>
                <w:shd w:val="clear" w:color="auto" w:fill="auto"/>
                <w:noWrap/>
                <w:vAlign w:val="bottom"/>
                <w:hideMark/>
              </w:tcPr>
            </w:tcPrChange>
          </w:tcPr>
          <w:p w14:paraId="65537811" w14:textId="77777777" w:rsidR="00332EBB" w:rsidRPr="00843643" w:rsidRDefault="00332EBB" w:rsidP="00332EBB">
            <w:pPr>
              <w:widowControl/>
              <w:wordWrap/>
              <w:autoSpaceDE/>
              <w:autoSpaceDN/>
              <w:spacing w:after="0" w:line="240" w:lineRule="auto"/>
              <w:jc w:val="center"/>
              <w:rPr>
                <w:rFonts w:ascii="Calibri" w:eastAsia="Times New Roman" w:hAnsi="Calibri" w:cs="Calibri"/>
                <w:kern w:val="0"/>
                <w:szCs w:val="20"/>
                <w:lang w:eastAsia="en-US" w:bidi="th-TH"/>
              </w:rPr>
            </w:pPr>
          </w:p>
        </w:tc>
        <w:tc>
          <w:tcPr>
            <w:tcW w:w="967" w:type="dxa"/>
            <w:gridSpan w:val="2"/>
            <w:tcBorders>
              <w:top w:val="nil"/>
              <w:left w:val="nil"/>
              <w:bottom w:val="nil"/>
              <w:right w:val="nil"/>
            </w:tcBorders>
            <w:shd w:val="clear" w:color="auto" w:fill="auto"/>
            <w:noWrap/>
            <w:vAlign w:val="center"/>
            <w:hideMark/>
            <w:tcPrChange w:id="88" w:author="lk840" w:date="2019-07-09T14:57:00Z">
              <w:tcPr>
                <w:tcW w:w="1018" w:type="dxa"/>
                <w:gridSpan w:val="2"/>
                <w:tcBorders>
                  <w:top w:val="nil"/>
                  <w:left w:val="nil"/>
                  <w:bottom w:val="nil"/>
                  <w:right w:val="nil"/>
                </w:tcBorders>
                <w:shd w:val="clear" w:color="auto" w:fill="auto"/>
                <w:noWrap/>
                <w:vAlign w:val="center"/>
                <w:hideMark/>
              </w:tcPr>
            </w:tcPrChange>
          </w:tcPr>
          <w:p w14:paraId="4E320A3A" w14:textId="77777777" w:rsidR="00332EBB" w:rsidRPr="00843643" w:rsidRDefault="00332EBB" w:rsidP="00332EBB">
            <w:pPr>
              <w:widowControl/>
              <w:wordWrap/>
              <w:autoSpaceDE/>
              <w:autoSpaceDN/>
              <w:spacing w:after="0" w:line="240" w:lineRule="auto"/>
              <w:jc w:val="center"/>
              <w:rPr>
                <w:rFonts w:ascii="Calibri" w:eastAsia="Times New Roman" w:hAnsi="Calibri" w:cs="Calibri"/>
                <w:kern w:val="0"/>
                <w:szCs w:val="20"/>
                <w:lang w:eastAsia="en-US" w:bidi="th-TH"/>
              </w:rPr>
            </w:pPr>
          </w:p>
        </w:tc>
        <w:tc>
          <w:tcPr>
            <w:tcW w:w="402" w:type="dxa"/>
            <w:gridSpan w:val="2"/>
            <w:tcBorders>
              <w:top w:val="nil"/>
              <w:left w:val="nil"/>
              <w:bottom w:val="nil"/>
              <w:right w:val="nil"/>
            </w:tcBorders>
            <w:shd w:val="clear" w:color="auto" w:fill="auto"/>
            <w:noWrap/>
            <w:vAlign w:val="center"/>
            <w:hideMark/>
            <w:tcPrChange w:id="89" w:author="lk840" w:date="2019-07-09T14:57:00Z">
              <w:tcPr>
                <w:tcW w:w="399" w:type="dxa"/>
                <w:gridSpan w:val="3"/>
                <w:tcBorders>
                  <w:top w:val="nil"/>
                  <w:left w:val="nil"/>
                  <w:bottom w:val="nil"/>
                  <w:right w:val="nil"/>
                </w:tcBorders>
                <w:shd w:val="clear" w:color="auto" w:fill="auto"/>
                <w:noWrap/>
                <w:vAlign w:val="center"/>
                <w:hideMark/>
              </w:tcPr>
            </w:tcPrChange>
          </w:tcPr>
          <w:p w14:paraId="70BF3C0B" w14:textId="77777777" w:rsidR="00332EBB" w:rsidRPr="00843643" w:rsidRDefault="00332EBB" w:rsidP="00332EBB">
            <w:pPr>
              <w:widowControl/>
              <w:wordWrap/>
              <w:autoSpaceDE/>
              <w:autoSpaceDN/>
              <w:spacing w:after="0" w:line="240" w:lineRule="auto"/>
              <w:jc w:val="center"/>
              <w:rPr>
                <w:rFonts w:ascii="Calibri" w:eastAsia="Times New Roman" w:hAnsi="Calibri" w:cs="Calibri"/>
                <w:kern w:val="0"/>
                <w:szCs w:val="20"/>
                <w:lang w:eastAsia="en-US" w:bidi="th-TH"/>
              </w:rPr>
            </w:pPr>
          </w:p>
        </w:tc>
        <w:tc>
          <w:tcPr>
            <w:tcW w:w="2327" w:type="dxa"/>
            <w:gridSpan w:val="2"/>
            <w:tcBorders>
              <w:top w:val="nil"/>
              <w:left w:val="nil"/>
              <w:bottom w:val="nil"/>
              <w:right w:val="single" w:sz="4" w:space="0" w:color="auto"/>
            </w:tcBorders>
            <w:shd w:val="clear" w:color="auto" w:fill="auto"/>
            <w:noWrap/>
            <w:vAlign w:val="bottom"/>
            <w:hideMark/>
            <w:tcPrChange w:id="90" w:author="lk840" w:date="2019-07-09T14:57:00Z">
              <w:tcPr>
                <w:tcW w:w="1692" w:type="dxa"/>
                <w:gridSpan w:val="2"/>
                <w:tcBorders>
                  <w:top w:val="nil"/>
                  <w:left w:val="nil"/>
                  <w:bottom w:val="nil"/>
                  <w:right w:val="single" w:sz="4" w:space="0" w:color="auto"/>
                </w:tcBorders>
                <w:shd w:val="clear" w:color="auto" w:fill="auto"/>
                <w:noWrap/>
                <w:vAlign w:val="bottom"/>
                <w:hideMark/>
              </w:tcPr>
            </w:tcPrChange>
          </w:tcPr>
          <w:p w14:paraId="736F5E31" w14:textId="77777777" w:rsidR="00332EBB" w:rsidRPr="00843643" w:rsidRDefault="00332EBB" w:rsidP="00332EBB">
            <w:pPr>
              <w:widowControl/>
              <w:wordWrap/>
              <w:autoSpaceDE/>
              <w:autoSpaceDN/>
              <w:spacing w:after="0" w:line="240" w:lineRule="auto"/>
              <w:jc w:val="left"/>
              <w:rPr>
                <w:rFonts w:ascii="Calibri" w:eastAsia="Times New Roman" w:hAnsi="Calibri" w:cs="Calibri"/>
                <w:color w:val="000000"/>
                <w:kern w:val="0"/>
                <w:szCs w:val="20"/>
                <w:lang w:eastAsia="en-US" w:bidi="th-TH"/>
              </w:rPr>
            </w:pPr>
            <w:r w:rsidRPr="00843643">
              <w:rPr>
                <w:rFonts w:ascii="Calibri" w:eastAsia="Times New Roman" w:hAnsi="Calibri" w:cs="Calibri"/>
                <w:color w:val="000000"/>
                <w:kern w:val="0"/>
                <w:szCs w:val="20"/>
                <w:lang w:eastAsia="en-US" w:bidi="th-TH"/>
              </w:rPr>
              <w:t> </w:t>
            </w:r>
          </w:p>
        </w:tc>
      </w:tr>
      <w:tr w:rsidR="00332EBB" w:rsidRPr="00843643" w14:paraId="6E0027B8" w14:textId="77777777" w:rsidTr="00E47A8E">
        <w:trPr>
          <w:gridAfter w:val="1"/>
          <w:wAfter w:w="677" w:type="dxa"/>
          <w:trHeight w:val="300"/>
          <w:trPrChange w:id="91" w:author="lk840" w:date="2019-07-09T14:57:00Z">
            <w:trPr>
              <w:gridBefore w:val="1"/>
              <w:gridAfter w:val="1"/>
              <w:wBefore w:w="534" w:type="dxa"/>
              <w:wAfter w:w="726" w:type="dxa"/>
              <w:trHeight w:val="300"/>
            </w:trPr>
          </w:trPrChange>
        </w:trPr>
        <w:tc>
          <w:tcPr>
            <w:tcW w:w="5990" w:type="dxa"/>
            <w:gridSpan w:val="2"/>
            <w:tcBorders>
              <w:top w:val="nil"/>
              <w:left w:val="single" w:sz="4" w:space="0" w:color="auto"/>
              <w:bottom w:val="single" w:sz="4" w:space="0" w:color="auto"/>
              <w:right w:val="nil"/>
            </w:tcBorders>
            <w:shd w:val="clear" w:color="auto" w:fill="auto"/>
            <w:noWrap/>
            <w:vAlign w:val="bottom"/>
            <w:hideMark/>
            <w:tcPrChange w:id="92" w:author="lk840" w:date="2019-07-09T14:57:00Z">
              <w:tcPr>
                <w:tcW w:w="5988" w:type="dxa"/>
                <w:gridSpan w:val="2"/>
                <w:tcBorders>
                  <w:top w:val="nil"/>
                  <w:left w:val="single" w:sz="4" w:space="0" w:color="auto"/>
                  <w:bottom w:val="single" w:sz="4" w:space="0" w:color="auto"/>
                  <w:right w:val="nil"/>
                </w:tcBorders>
                <w:shd w:val="clear" w:color="auto" w:fill="auto"/>
                <w:noWrap/>
                <w:vAlign w:val="bottom"/>
                <w:hideMark/>
              </w:tcPr>
            </w:tcPrChange>
          </w:tcPr>
          <w:p w14:paraId="6F416D2F" w14:textId="234E7290" w:rsidR="00332EBB" w:rsidRPr="00843643" w:rsidRDefault="00332EBB" w:rsidP="00332EBB">
            <w:pPr>
              <w:widowControl/>
              <w:wordWrap/>
              <w:autoSpaceDE/>
              <w:autoSpaceDN/>
              <w:spacing w:after="0" w:line="240" w:lineRule="auto"/>
              <w:jc w:val="left"/>
              <w:rPr>
                <w:rFonts w:ascii="Calibri" w:eastAsia="Times New Roman" w:hAnsi="Calibri" w:cs="Calibri"/>
                <w:b/>
                <w:bCs/>
                <w:color w:val="000000"/>
                <w:kern w:val="0"/>
                <w:sz w:val="22"/>
                <w:lang w:eastAsia="en-US" w:bidi="th-TH"/>
              </w:rPr>
            </w:pPr>
            <w:r w:rsidRPr="00843643">
              <w:rPr>
                <w:rFonts w:ascii="Calibri" w:eastAsia="Times New Roman" w:hAnsi="Calibri" w:cs="Calibri"/>
                <w:b/>
                <w:bCs/>
                <w:color w:val="000000"/>
                <w:kern w:val="0"/>
                <w:sz w:val="22"/>
                <w:lang w:eastAsia="en-US" w:bidi="th-TH"/>
              </w:rPr>
              <w:t xml:space="preserve">Total budget: </w:t>
            </w:r>
            <w:ins w:id="93" w:author="lk840" w:date="2019-07-09T14:58:00Z">
              <w:r w:rsidR="00E47A8E" w:rsidRPr="00E47A8E">
                <w:rPr>
                  <w:rFonts w:ascii="Calibri" w:eastAsia="Times New Roman" w:hAnsi="Calibri" w:cs="Calibri"/>
                  <w:b/>
                  <w:bCs/>
                  <w:color w:val="000000"/>
                  <w:kern w:val="0"/>
                  <w:szCs w:val="20"/>
                  <w:lang w:eastAsia="en-US" w:bidi="th-TH"/>
                </w:rPr>
                <w:t>669,493</w:t>
              </w:r>
            </w:ins>
            <w:del w:id="94" w:author="lk840" w:date="2019-07-09T13:25:00Z">
              <w:r w:rsidR="005E318C" w:rsidRPr="00551B40" w:rsidDel="00551B40">
                <w:rPr>
                  <w:rFonts w:ascii="Calibri" w:eastAsia="Phetsarath OT" w:hAnsi="Calibri" w:cs="Calibri"/>
                  <w:b/>
                  <w:bCs/>
                  <w:color w:val="000000"/>
                  <w:kern w:val="0"/>
                  <w:szCs w:val="20"/>
                  <w:lang w:eastAsia="en-US" w:bidi="th-TH"/>
                </w:rPr>
                <w:delText>582,450</w:delText>
              </w:r>
              <w:r w:rsidRPr="00551B40" w:rsidDel="00551B40">
                <w:rPr>
                  <w:rFonts w:ascii="Calibri" w:eastAsia="Times New Roman" w:hAnsi="Calibri" w:cs="Calibri"/>
                  <w:b/>
                  <w:bCs/>
                  <w:color w:val="000000"/>
                  <w:kern w:val="0"/>
                  <w:sz w:val="22"/>
                  <w:lang w:eastAsia="en-US" w:bidi="th-TH"/>
                </w:rPr>
                <w:delText xml:space="preserve"> </w:delText>
              </w:r>
            </w:del>
            <w:r w:rsidRPr="00843643">
              <w:rPr>
                <w:rFonts w:ascii="Calibri" w:eastAsia="Times New Roman" w:hAnsi="Calibri" w:cs="Calibri"/>
                <w:b/>
                <w:bCs/>
                <w:color w:val="000000"/>
                <w:kern w:val="0"/>
                <w:sz w:val="22"/>
                <w:lang w:eastAsia="en-US" w:bidi="th-TH"/>
              </w:rPr>
              <w:t>USD</w:t>
            </w:r>
          </w:p>
        </w:tc>
        <w:tc>
          <w:tcPr>
            <w:tcW w:w="1123" w:type="dxa"/>
            <w:gridSpan w:val="2"/>
            <w:tcBorders>
              <w:top w:val="nil"/>
              <w:left w:val="nil"/>
              <w:bottom w:val="single" w:sz="4" w:space="0" w:color="auto"/>
              <w:right w:val="nil"/>
            </w:tcBorders>
            <w:shd w:val="clear" w:color="auto" w:fill="auto"/>
            <w:noWrap/>
            <w:vAlign w:val="bottom"/>
            <w:hideMark/>
            <w:tcPrChange w:id="95" w:author="lk840" w:date="2019-07-09T14:57:00Z">
              <w:tcPr>
                <w:tcW w:w="1168" w:type="dxa"/>
                <w:gridSpan w:val="3"/>
                <w:tcBorders>
                  <w:top w:val="nil"/>
                  <w:left w:val="nil"/>
                  <w:bottom w:val="single" w:sz="4" w:space="0" w:color="auto"/>
                  <w:right w:val="nil"/>
                </w:tcBorders>
                <w:shd w:val="clear" w:color="auto" w:fill="auto"/>
                <w:noWrap/>
                <w:vAlign w:val="bottom"/>
                <w:hideMark/>
              </w:tcPr>
            </w:tcPrChange>
          </w:tcPr>
          <w:p w14:paraId="3C068854" w14:textId="77777777" w:rsidR="00332EBB" w:rsidRPr="00843643" w:rsidRDefault="00332EBB" w:rsidP="00332EBB">
            <w:pPr>
              <w:widowControl/>
              <w:wordWrap/>
              <w:autoSpaceDE/>
              <w:autoSpaceDN/>
              <w:spacing w:after="0" w:line="240" w:lineRule="auto"/>
              <w:jc w:val="left"/>
              <w:rPr>
                <w:rFonts w:ascii="Calibri" w:eastAsia="Times New Roman" w:hAnsi="Calibri" w:cs="Calibri"/>
                <w:color w:val="000000"/>
                <w:kern w:val="0"/>
                <w:sz w:val="22"/>
                <w:lang w:eastAsia="en-US" w:bidi="th-TH"/>
              </w:rPr>
            </w:pPr>
            <w:r w:rsidRPr="00843643">
              <w:rPr>
                <w:rFonts w:ascii="Calibri" w:eastAsia="Times New Roman" w:hAnsi="Calibri" w:cs="Calibri"/>
                <w:color w:val="000000"/>
                <w:kern w:val="0"/>
                <w:sz w:val="22"/>
                <w:lang w:eastAsia="en-US" w:bidi="th-TH"/>
              </w:rPr>
              <w:t> </w:t>
            </w:r>
          </w:p>
        </w:tc>
        <w:tc>
          <w:tcPr>
            <w:tcW w:w="859" w:type="dxa"/>
            <w:gridSpan w:val="3"/>
            <w:tcBorders>
              <w:top w:val="nil"/>
              <w:left w:val="nil"/>
              <w:bottom w:val="single" w:sz="4" w:space="0" w:color="auto"/>
              <w:right w:val="nil"/>
            </w:tcBorders>
            <w:shd w:val="clear" w:color="auto" w:fill="auto"/>
            <w:noWrap/>
            <w:vAlign w:val="bottom"/>
            <w:hideMark/>
            <w:tcPrChange w:id="96" w:author="lk840" w:date="2019-07-09T14:57:00Z">
              <w:tcPr>
                <w:tcW w:w="879" w:type="dxa"/>
                <w:gridSpan w:val="3"/>
                <w:tcBorders>
                  <w:top w:val="nil"/>
                  <w:left w:val="nil"/>
                  <w:bottom w:val="single" w:sz="4" w:space="0" w:color="auto"/>
                  <w:right w:val="nil"/>
                </w:tcBorders>
                <w:shd w:val="clear" w:color="auto" w:fill="auto"/>
                <w:noWrap/>
                <w:vAlign w:val="bottom"/>
                <w:hideMark/>
              </w:tcPr>
            </w:tcPrChange>
          </w:tcPr>
          <w:p w14:paraId="61A8D9DA" w14:textId="77777777" w:rsidR="00332EBB" w:rsidRPr="00843643" w:rsidRDefault="00332EBB" w:rsidP="00332EBB">
            <w:pPr>
              <w:widowControl/>
              <w:wordWrap/>
              <w:autoSpaceDE/>
              <w:autoSpaceDN/>
              <w:spacing w:after="0" w:line="240" w:lineRule="auto"/>
              <w:jc w:val="left"/>
              <w:rPr>
                <w:rFonts w:ascii="Calibri" w:eastAsia="Times New Roman" w:hAnsi="Calibri" w:cs="Calibri"/>
                <w:color w:val="000000"/>
                <w:kern w:val="0"/>
                <w:szCs w:val="20"/>
                <w:lang w:eastAsia="en-US" w:bidi="th-TH"/>
              </w:rPr>
            </w:pPr>
            <w:r w:rsidRPr="00843643">
              <w:rPr>
                <w:rFonts w:ascii="Calibri" w:eastAsia="Times New Roman" w:hAnsi="Calibri" w:cs="Calibri"/>
                <w:color w:val="000000"/>
                <w:kern w:val="0"/>
                <w:szCs w:val="20"/>
                <w:lang w:eastAsia="en-US" w:bidi="th-TH"/>
              </w:rPr>
              <w:t> </w:t>
            </w:r>
          </w:p>
        </w:tc>
        <w:tc>
          <w:tcPr>
            <w:tcW w:w="876" w:type="dxa"/>
            <w:gridSpan w:val="3"/>
            <w:tcBorders>
              <w:top w:val="nil"/>
              <w:left w:val="nil"/>
              <w:bottom w:val="single" w:sz="4" w:space="0" w:color="auto"/>
              <w:right w:val="nil"/>
            </w:tcBorders>
            <w:shd w:val="clear" w:color="auto" w:fill="auto"/>
            <w:noWrap/>
            <w:vAlign w:val="center"/>
            <w:hideMark/>
            <w:tcPrChange w:id="97" w:author="lk840" w:date="2019-07-09T14:57:00Z">
              <w:tcPr>
                <w:tcW w:w="898" w:type="dxa"/>
                <w:gridSpan w:val="3"/>
                <w:tcBorders>
                  <w:top w:val="nil"/>
                  <w:left w:val="nil"/>
                  <w:bottom w:val="single" w:sz="4" w:space="0" w:color="auto"/>
                  <w:right w:val="nil"/>
                </w:tcBorders>
                <w:shd w:val="clear" w:color="auto" w:fill="auto"/>
                <w:noWrap/>
                <w:vAlign w:val="center"/>
                <w:hideMark/>
              </w:tcPr>
            </w:tcPrChange>
          </w:tcPr>
          <w:p w14:paraId="25BA6A25" w14:textId="77777777" w:rsidR="00332EBB" w:rsidRPr="00843643" w:rsidRDefault="00332EBB" w:rsidP="00332EBB">
            <w:pPr>
              <w:widowControl/>
              <w:wordWrap/>
              <w:autoSpaceDE/>
              <w:autoSpaceDN/>
              <w:spacing w:after="0" w:line="240" w:lineRule="auto"/>
              <w:jc w:val="center"/>
              <w:rPr>
                <w:rFonts w:ascii="Calibri" w:eastAsia="Times New Roman" w:hAnsi="Calibri" w:cs="Calibri"/>
                <w:color w:val="000000"/>
                <w:kern w:val="0"/>
                <w:szCs w:val="20"/>
                <w:lang w:eastAsia="en-US" w:bidi="th-TH"/>
              </w:rPr>
            </w:pPr>
            <w:r w:rsidRPr="00843643">
              <w:rPr>
                <w:rFonts w:ascii="Calibri" w:eastAsia="Times New Roman" w:hAnsi="Calibri" w:cs="Calibri"/>
                <w:color w:val="000000"/>
                <w:kern w:val="0"/>
                <w:szCs w:val="20"/>
                <w:lang w:eastAsia="en-US" w:bidi="th-TH"/>
              </w:rPr>
              <w:t> </w:t>
            </w:r>
          </w:p>
        </w:tc>
        <w:tc>
          <w:tcPr>
            <w:tcW w:w="366" w:type="dxa"/>
            <w:gridSpan w:val="2"/>
            <w:tcBorders>
              <w:top w:val="nil"/>
              <w:left w:val="nil"/>
              <w:bottom w:val="single" w:sz="4" w:space="0" w:color="auto"/>
              <w:right w:val="nil"/>
            </w:tcBorders>
            <w:shd w:val="clear" w:color="auto" w:fill="auto"/>
            <w:noWrap/>
            <w:vAlign w:val="bottom"/>
            <w:hideMark/>
            <w:tcPrChange w:id="98" w:author="lk840" w:date="2019-07-09T14:57:00Z">
              <w:tcPr>
                <w:tcW w:w="359" w:type="dxa"/>
                <w:gridSpan w:val="2"/>
                <w:tcBorders>
                  <w:top w:val="nil"/>
                  <w:left w:val="nil"/>
                  <w:bottom w:val="single" w:sz="4" w:space="0" w:color="auto"/>
                  <w:right w:val="nil"/>
                </w:tcBorders>
                <w:shd w:val="clear" w:color="auto" w:fill="auto"/>
                <w:noWrap/>
                <w:vAlign w:val="bottom"/>
                <w:hideMark/>
              </w:tcPr>
            </w:tcPrChange>
          </w:tcPr>
          <w:p w14:paraId="7B86E122" w14:textId="77777777" w:rsidR="00332EBB" w:rsidRPr="00843643" w:rsidRDefault="00332EBB" w:rsidP="00332EBB">
            <w:pPr>
              <w:widowControl/>
              <w:wordWrap/>
              <w:autoSpaceDE/>
              <w:autoSpaceDN/>
              <w:spacing w:after="0" w:line="240" w:lineRule="auto"/>
              <w:jc w:val="center"/>
              <w:rPr>
                <w:rFonts w:ascii="Calibri" w:eastAsia="Times New Roman" w:hAnsi="Calibri" w:cs="Calibri"/>
                <w:color w:val="000000"/>
                <w:kern w:val="0"/>
                <w:szCs w:val="20"/>
                <w:lang w:eastAsia="en-US" w:bidi="th-TH"/>
              </w:rPr>
            </w:pPr>
            <w:r w:rsidRPr="00843643">
              <w:rPr>
                <w:rFonts w:ascii="Calibri" w:eastAsia="Times New Roman" w:hAnsi="Calibri" w:cs="Calibri"/>
                <w:color w:val="000000"/>
                <w:kern w:val="0"/>
                <w:szCs w:val="20"/>
                <w:lang w:eastAsia="en-US" w:bidi="th-TH"/>
              </w:rPr>
              <w:t> </w:t>
            </w:r>
          </w:p>
        </w:tc>
        <w:tc>
          <w:tcPr>
            <w:tcW w:w="967" w:type="dxa"/>
            <w:gridSpan w:val="2"/>
            <w:tcBorders>
              <w:top w:val="nil"/>
              <w:left w:val="nil"/>
              <w:bottom w:val="single" w:sz="4" w:space="0" w:color="auto"/>
              <w:right w:val="nil"/>
            </w:tcBorders>
            <w:shd w:val="clear" w:color="auto" w:fill="auto"/>
            <w:noWrap/>
            <w:vAlign w:val="center"/>
            <w:hideMark/>
            <w:tcPrChange w:id="99" w:author="lk840" w:date="2019-07-09T14:57:00Z">
              <w:tcPr>
                <w:tcW w:w="1018" w:type="dxa"/>
                <w:gridSpan w:val="2"/>
                <w:tcBorders>
                  <w:top w:val="nil"/>
                  <w:left w:val="nil"/>
                  <w:bottom w:val="single" w:sz="4" w:space="0" w:color="auto"/>
                  <w:right w:val="nil"/>
                </w:tcBorders>
                <w:shd w:val="clear" w:color="auto" w:fill="auto"/>
                <w:noWrap/>
                <w:vAlign w:val="center"/>
                <w:hideMark/>
              </w:tcPr>
            </w:tcPrChange>
          </w:tcPr>
          <w:p w14:paraId="0077D170" w14:textId="77777777" w:rsidR="00332EBB" w:rsidRPr="00843643" w:rsidRDefault="00332EBB" w:rsidP="00332EBB">
            <w:pPr>
              <w:widowControl/>
              <w:wordWrap/>
              <w:autoSpaceDE/>
              <w:autoSpaceDN/>
              <w:spacing w:after="0" w:line="240" w:lineRule="auto"/>
              <w:jc w:val="center"/>
              <w:rPr>
                <w:rFonts w:ascii="Calibri" w:eastAsia="Times New Roman" w:hAnsi="Calibri" w:cs="Calibri"/>
                <w:color w:val="000000"/>
                <w:kern w:val="0"/>
                <w:szCs w:val="20"/>
                <w:lang w:eastAsia="en-US" w:bidi="th-TH"/>
              </w:rPr>
            </w:pPr>
            <w:r w:rsidRPr="00843643">
              <w:rPr>
                <w:rFonts w:ascii="Calibri" w:eastAsia="Times New Roman" w:hAnsi="Calibri" w:cs="Calibri"/>
                <w:color w:val="000000"/>
                <w:kern w:val="0"/>
                <w:szCs w:val="20"/>
                <w:lang w:eastAsia="en-US" w:bidi="th-TH"/>
              </w:rPr>
              <w:t> </w:t>
            </w:r>
          </w:p>
        </w:tc>
        <w:tc>
          <w:tcPr>
            <w:tcW w:w="402" w:type="dxa"/>
            <w:gridSpan w:val="2"/>
            <w:tcBorders>
              <w:top w:val="nil"/>
              <w:left w:val="nil"/>
              <w:bottom w:val="single" w:sz="4" w:space="0" w:color="auto"/>
              <w:right w:val="nil"/>
            </w:tcBorders>
            <w:shd w:val="clear" w:color="auto" w:fill="auto"/>
            <w:noWrap/>
            <w:vAlign w:val="center"/>
            <w:hideMark/>
            <w:tcPrChange w:id="100" w:author="lk840" w:date="2019-07-09T14:57:00Z">
              <w:tcPr>
                <w:tcW w:w="399" w:type="dxa"/>
                <w:gridSpan w:val="3"/>
                <w:tcBorders>
                  <w:top w:val="nil"/>
                  <w:left w:val="nil"/>
                  <w:bottom w:val="single" w:sz="4" w:space="0" w:color="auto"/>
                  <w:right w:val="nil"/>
                </w:tcBorders>
                <w:shd w:val="clear" w:color="auto" w:fill="auto"/>
                <w:noWrap/>
                <w:vAlign w:val="center"/>
                <w:hideMark/>
              </w:tcPr>
            </w:tcPrChange>
          </w:tcPr>
          <w:p w14:paraId="0FAA6160" w14:textId="77777777" w:rsidR="00332EBB" w:rsidRPr="00843643" w:rsidRDefault="00332EBB" w:rsidP="00332EBB">
            <w:pPr>
              <w:widowControl/>
              <w:wordWrap/>
              <w:autoSpaceDE/>
              <w:autoSpaceDN/>
              <w:spacing w:after="0" w:line="240" w:lineRule="auto"/>
              <w:jc w:val="center"/>
              <w:rPr>
                <w:rFonts w:ascii="Calibri" w:eastAsia="Times New Roman" w:hAnsi="Calibri" w:cs="Calibri"/>
                <w:color w:val="000000"/>
                <w:kern w:val="0"/>
                <w:szCs w:val="20"/>
                <w:lang w:eastAsia="en-US" w:bidi="th-TH"/>
              </w:rPr>
            </w:pPr>
            <w:r w:rsidRPr="00843643">
              <w:rPr>
                <w:rFonts w:ascii="Calibri" w:eastAsia="Times New Roman" w:hAnsi="Calibri" w:cs="Calibri"/>
                <w:color w:val="000000"/>
                <w:kern w:val="0"/>
                <w:szCs w:val="20"/>
                <w:lang w:eastAsia="en-US" w:bidi="th-TH"/>
              </w:rPr>
              <w:t> </w:t>
            </w:r>
          </w:p>
        </w:tc>
        <w:tc>
          <w:tcPr>
            <w:tcW w:w="2327" w:type="dxa"/>
            <w:gridSpan w:val="2"/>
            <w:tcBorders>
              <w:top w:val="nil"/>
              <w:left w:val="nil"/>
              <w:bottom w:val="single" w:sz="4" w:space="0" w:color="auto"/>
              <w:right w:val="single" w:sz="4" w:space="0" w:color="auto"/>
            </w:tcBorders>
            <w:shd w:val="clear" w:color="auto" w:fill="auto"/>
            <w:noWrap/>
            <w:vAlign w:val="bottom"/>
            <w:hideMark/>
            <w:tcPrChange w:id="101" w:author="lk840" w:date="2019-07-09T14:57:00Z">
              <w:tcPr>
                <w:tcW w:w="1692" w:type="dxa"/>
                <w:gridSpan w:val="2"/>
                <w:tcBorders>
                  <w:top w:val="nil"/>
                  <w:left w:val="nil"/>
                  <w:bottom w:val="single" w:sz="4" w:space="0" w:color="auto"/>
                  <w:right w:val="single" w:sz="4" w:space="0" w:color="auto"/>
                </w:tcBorders>
                <w:shd w:val="clear" w:color="auto" w:fill="auto"/>
                <w:noWrap/>
                <w:vAlign w:val="bottom"/>
                <w:hideMark/>
              </w:tcPr>
            </w:tcPrChange>
          </w:tcPr>
          <w:p w14:paraId="16664F62" w14:textId="77777777" w:rsidR="00332EBB" w:rsidRPr="00843643" w:rsidRDefault="00332EBB" w:rsidP="00332EBB">
            <w:pPr>
              <w:widowControl/>
              <w:wordWrap/>
              <w:autoSpaceDE/>
              <w:autoSpaceDN/>
              <w:spacing w:after="0" w:line="240" w:lineRule="auto"/>
              <w:jc w:val="left"/>
              <w:rPr>
                <w:rFonts w:ascii="Calibri" w:eastAsia="Times New Roman" w:hAnsi="Calibri" w:cs="Calibri"/>
                <w:color w:val="000000"/>
                <w:kern w:val="0"/>
                <w:szCs w:val="20"/>
                <w:lang w:eastAsia="en-US" w:bidi="th-TH"/>
              </w:rPr>
            </w:pPr>
            <w:r w:rsidRPr="00843643">
              <w:rPr>
                <w:rFonts w:ascii="Calibri" w:eastAsia="Times New Roman" w:hAnsi="Calibri" w:cs="Calibri"/>
                <w:color w:val="000000"/>
                <w:kern w:val="0"/>
                <w:szCs w:val="20"/>
                <w:lang w:eastAsia="en-US" w:bidi="th-TH"/>
              </w:rPr>
              <w:t> </w:t>
            </w:r>
          </w:p>
        </w:tc>
      </w:tr>
      <w:tr w:rsidR="00332EBB" w:rsidRPr="00843643" w:rsidDel="00E47A8E" w14:paraId="13489470" w14:textId="1CB4FB26" w:rsidTr="00E47A8E">
        <w:trPr>
          <w:gridAfter w:val="1"/>
          <w:wAfter w:w="677" w:type="dxa"/>
          <w:trHeight w:val="255"/>
          <w:del w:id="102" w:author="lk840" w:date="2019-07-09T14:55:00Z"/>
          <w:trPrChange w:id="103" w:author="lk840" w:date="2019-07-09T14:57:00Z">
            <w:trPr>
              <w:gridBefore w:val="1"/>
              <w:gridAfter w:val="1"/>
              <w:wBefore w:w="534" w:type="dxa"/>
              <w:wAfter w:w="726" w:type="dxa"/>
              <w:trHeight w:val="255"/>
            </w:trPr>
          </w:trPrChange>
        </w:trPr>
        <w:tc>
          <w:tcPr>
            <w:tcW w:w="5990" w:type="dxa"/>
            <w:gridSpan w:val="2"/>
            <w:tcBorders>
              <w:top w:val="nil"/>
              <w:left w:val="nil"/>
              <w:bottom w:val="nil"/>
              <w:right w:val="nil"/>
            </w:tcBorders>
            <w:shd w:val="clear" w:color="auto" w:fill="auto"/>
            <w:noWrap/>
            <w:vAlign w:val="bottom"/>
            <w:hideMark/>
            <w:tcPrChange w:id="104" w:author="lk840" w:date="2019-07-09T14:57:00Z">
              <w:tcPr>
                <w:tcW w:w="5988" w:type="dxa"/>
                <w:gridSpan w:val="2"/>
                <w:tcBorders>
                  <w:top w:val="nil"/>
                  <w:left w:val="nil"/>
                  <w:bottom w:val="nil"/>
                  <w:right w:val="nil"/>
                </w:tcBorders>
                <w:shd w:val="clear" w:color="auto" w:fill="auto"/>
                <w:noWrap/>
                <w:vAlign w:val="bottom"/>
                <w:hideMark/>
              </w:tcPr>
            </w:tcPrChange>
          </w:tcPr>
          <w:p w14:paraId="1700C07C" w14:textId="697A910D" w:rsidR="00332EBB" w:rsidRPr="00843643" w:rsidDel="00E47A8E" w:rsidRDefault="00332EBB" w:rsidP="00332EBB">
            <w:pPr>
              <w:widowControl/>
              <w:wordWrap/>
              <w:autoSpaceDE/>
              <w:autoSpaceDN/>
              <w:spacing w:after="0" w:line="240" w:lineRule="auto"/>
              <w:jc w:val="left"/>
              <w:rPr>
                <w:del w:id="105" w:author="lk840" w:date="2019-07-09T14:55:00Z"/>
                <w:rFonts w:ascii="Calibri" w:eastAsia="Times New Roman" w:hAnsi="Calibri" w:cs="Calibri"/>
                <w:color w:val="000000"/>
                <w:kern w:val="0"/>
                <w:szCs w:val="20"/>
                <w:lang w:eastAsia="en-US" w:bidi="th-TH"/>
              </w:rPr>
            </w:pPr>
          </w:p>
        </w:tc>
        <w:tc>
          <w:tcPr>
            <w:tcW w:w="1123" w:type="dxa"/>
            <w:gridSpan w:val="2"/>
            <w:tcBorders>
              <w:top w:val="nil"/>
              <w:left w:val="nil"/>
              <w:bottom w:val="nil"/>
              <w:right w:val="nil"/>
            </w:tcBorders>
            <w:shd w:val="clear" w:color="auto" w:fill="auto"/>
            <w:noWrap/>
            <w:vAlign w:val="bottom"/>
            <w:hideMark/>
            <w:tcPrChange w:id="106" w:author="lk840" w:date="2019-07-09T14:57:00Z">
              <w:tcPr>
                <w:tcW w:w="1168" w:type="dxa"/>
                <w:gridSpan w:val="3"/>
                <w:tcBorders>
                  <w:top w:val="nil"/>
                  <w:left w:val="nil"/>
                  <w:bottom w:val="nil"/>
                  <w:right w:val="nil"/>
                </w:tcBorders>
                <w:shd w:val="clear" w:color="auto" w:fill="auto"/>
                <w:noWrap/>
                <w:vAlign w:val="bottom"/>
                <w:hideMark/>
              </w:tcPr>
            </w:tcPrChange>
          </w:tcPr>
          <w:p w14:paraId="12E50FDE" w14:textId="1E1B8840" w:rsidR="00332EBB" w:rsidRPr="00843643" w:rsidDel="00E47A8E" w:rsidRDefault="00332EBB" w:rsidP="00332EBB">
            <w:pPr>
              <w:widowControl/>
              <w:wordWrap/>
              <w:autoSpaceDE/>
              <w:autoSpaceDN/>
              <w:spacing w:after="0" w:line="240" w:lineRule="auto"/>
              <w:jc w:val="center"/>
              <w:rPr>
                <w:del w:id="107" w:author="lk840" w:date="2019-07-09T14:55:00Z"/>
                <w:rFonts w:ascii="Calibri" w:eastAsia="Times New Roman" w:hAnsi="Calibri" w:cs="Calibri"/>
                <w:kern w:val="0"/>
                <w:szCs w:val="20"/>
                <w:lang w:eastAsia="en-US" w:bidi="th-TH"/>
              </w:rPr>
            </w:pPr>
          </w:p>
        </w:tc>
        <w:tc>
          <w:tcPr>
            <w:tcW w:w="859" w:type="dxa"/>
            <w:gridSpan w:val="3"/>
            <w:tcBorders>
              <w:top w:val="nil"/>
              <w:left w:val="nil"/>
              <w:bottom w:val="nil"/>
              <w:right w:val="nil"/>
            </w:tcBorders>
            <w:shd w:val="clear" w:color="auto" w:fill="auto"/>
            <w:noWrap/>
            <w:vAlign w:val="bottom"/>
            <w:hideMark/>
            <w:tcPrChange w:id="108" w:author="lk840" w:date="2019-07-09T14:57:00Z">
              <w:tcPr>
                <w:tcW w:w="879" w:type="dxa"/>
                <w:gridSpan w:val="3"/>
                <w:tcBorders>
                  <w:top w:val="nil"/>
                  <w:left w:val="nil"/>
                  <w:bottom w:val="nil"/>
                  <w:right w:val="nil"/>
                </w:tcBorders>
                <w:shd w:val="clear" w:color="auto" w:fill="auto"/>
                <w:noWrap/>
                <w:vAlign w:val="bottom"/>
                <w:hideMark/>
              </w:tcPr>
            </w:tcPrChange>
          </w:tcPr>
          <w:p w14:paraId="789E81AD" w14:textId="2146C1A3" w:rsidR="00332EBB" w:rsidRPr="00843643" w:rsidDel="00E47A8E" w:rsidRDefault="00332EBB" w:rsidP="00332EBB">
            <w:pPr>
              <w:widowControl/>
              <w:wordWrap/>
              <w:autoSpaceDE/>
              <w:autoSpaceDN/>
              <w:spacing w:after="0" w:line="240" w:lineRule="auto"/>
              <w:jc w:val="left"/>
              <w:rPr>
                <w:del w:id="109" w:author="lk840" w:date="2019-07-09T14:55:00Z"/>
                <w:rFonts w:ascii="Calibri" w:eastAsia="Times New Roman" w:hAnsi="Calibri" w:cs="Calibri"/>
                <w:kern w:val="0"/>
                <w:szCs w:val="20"/>
                <w:lang w:eastAsia="en-US" w:bidi="th-TH"/>
              </w:rPr>
            </w:pPr>
          </w:p>
        </w:tc>
        <w:tc>
          <w:tcPr>
            <w:tcW w:w="876" w:type="dxa"/>
            <w:gridSpan w:val="3"/>
            <w:tcBorders>
              <w:top w:val="nil"/>
              <w:left w:val="nil"/>
              <w:bottom w:val="nil"/>
              <w:right w:val="nil"/>
            </w:tcBorders>
            <w:shd w:val="clear" w:color="auto" w:fill="auto"/>
            <w:noWrap/>
            <w:vAlign w:val="center"/>
            <w:hideMark/>
            <w:tcPrChange w:id="110" w:author="lk840" w:date="2019-07-09T14:57:00Z">
              <w:tcPr>
                <w:tcW w:w="898" w:type="dxa"/>
                <w:gridSpan w:val="3"/>
                <w:tcBorders>
                  <w:top w:val="nil"/>
                  <w:left w:val="nil"/>
                  <w:bottom w:val="nil"/>
                  <w:right w:val="nil"/>
                </w:tcBorders>
                <w:shd w:val="clear" w:color="auto" w:fill="auto"/>
                <w:noWrap/>
                <w:vAlign w:val="center"/>
                <w:hideMark/>
              </w:tcPr>
            </w:tcPrChange>
          </w:tcPr>
          <w:p w14:paraId="73E1B55E" w14:textId="327F6182" w:rsidR="00332EBB" w:rsidRPr="00843643" w:rsidDel="00E47A8E" w:rsidRDefault="00332EBB" w:rsidP="00332EBB">
            <w:pPr>
              <w:widowControl/>
              <w:wordWrap/>
              <w:autoSpaceDE/>
              <w:autoSpaceDN/>
              <w:spacing w:after="0" w:line="240" w:lineRule="auto"/>
              <w:jc w:val="left"/>
              <w:rPr>
                <w:del w:id="111" w:author="lk840" w:date="2019-07-09T14:55:00Z"/>
                <w:rFonts w:ascii="Calibri" w:eastAsia="Times New Roman" w:hAnsi="Calibri" w:cs="Calibri"/>
                <w:kern w:val="0"/>
                <w:szCs w:val="20"/>
                <w:lang w:eastAsia="en-US" w:bidi="th-TH"/>
              </w:rPr>
            </w:pPr>
          </w:p>
        </w:tc>
        <w:tc>
          <w:tcPr>
            <w:tcW w:w="366" w:type="dxa"/>
            <w:gridSpan w:val="2"/>
            <w:tcBorders>
              <w:top w:val="nil"/>
              <w:left w:val="nil"/>
              <w:bottom w:val="nil"/>
              <w:right w:val="nil"/>
            </w:tcBorders>
            <w:shd w:val="clear" w:color="auto" w:fill="auto"/>
            <w:noWrap/>
            <w:vAlign w:val="bottom"/>
            <w:hideMark/>
            <w:tcPrChange w:id="112" w:author="lk840" w:date="2019-07-09T14:57:00Z">
              <w:tcPr>
                <w:tcW w:w="359" w:type="dxa"/>
                <w:gridSpan w:val="2"/>
                <w:tcBorders>
                  <w:top w:val="nil"/>
                  <w:left w:val="nil"/>
                  <w:bottom w:val="nil"/>
                  <w:right w:val="nil"/>
                </w:tcBorders>
                <w:shd w:val="clear" w:color="auto" w:fill="auto"/>
                <w:noWrap/>
                <w:vAlign w:val="bottom"/>
                <w:hideMark/>
              </w:tcPr>
            </w:tcPrChange>
          </w:tcPr>
          <w:p w14:paraId="34F7CA2A" w14:textId="5BCC8327" w:rsidR="00332EBB" w:rsidRPr="00843643" w:rsidDel="00E47A8E" w:rsidRDefault="00332EBB" w:rsidP="00332EBB">
            <w:pPr>
              <w:widowControl/>
              <w:wordWrap/>
              <w:autoSpaceDE/>
              <w:autoSpaceDN/>
              <w:spacing w:after="0" w:line="240" w:lineRule="auto"/>
              <w:jc w:val="center"/>
              <w:rPr>
                <w:del w:id="113" w:author="lk840" w:date="2019-07-09T14:55:00Z"/>
                <w:rFonts w:ascii="Calibri" w:eastAsia="Times New Roman" w:hAnsi="Calibri" w:cs="Calibri"/>
                <w:kern w:val="0"/>
                <w:szCs w:val="20"/>
                <w:lang w:eastAsia="en-US" w:bidi="th-TH"/>
              </w:rPr>
            </w:pPr>
          </w:p>
        </w:tc>
        <w:tc>
          <w:tcPr>
            <w:tcW w:w="967" w:type="dxa"/>
            <w:gridSpan w:val="2"/>
            <w:tcBorders>
              <w:top w:val="nil"/>
              <w:left w:val="nil"/>
              <w:bottom w:val="nil"/>
              <w:right w:val="nil"/>
            </w:tcBorders>
            <w:shd w:val="clear" w:color="auto" w:fill="auto"/>
            <w:noWrap/>
            <w:vAlign w:val="center"/>
            <w:hideMark/>
            <w:tcPrChange w:id="114" w:author="lk840" w:date="2019-07-09T14:57:00Z">
              <w:tcPr>
                <w:tcW w:w="1018" w:type="dxa"/>
                <w:gridSpan w:val="2"/>
                <w:tcBorders>
                  <w:top w:val="nil"/>
                  <w:left w:val="nil"/>
                  <w:bottom w:val="nil"/>
                  <w:right w:val="nil"/>
                </w:tcBorders>
                <w:shd w:val="clear" w:color="auto" w:fill="auto"/>
                <w:noWrap/>
                <w:vAlign w:val="center"/>
                <w:hideMark/>
              </w:tcPr>
            </w:tcPrChange>
          </w:tcPr>
          <w:p w14:paraId="21138035" w14:textId="4FD06195" w:rsidR="00332EBB" w:rsidRPr="00843643" w:rsidDel="00E47A8E" w:rsidRDefault="00332EBB" w:rsidP="00332EBB">
            <w:pPr>
              <w:widowControl/>
              <w:wordWrap/>
              <w:autoSpaceDE/>
              <w:autoSpaceDN/>
              <w:spacing w:after="0" w:line="240" w:lineRule="auto"/>
              <w:jc w:val="center"/>
              <w:rPr>
                <w:del w:id="115" w:author="lk840" w:date="2019-07-09T14:55:00Z"/>
                <w:rFonts w:ascii="Calibri" w:eastAsia="Times New Roman" w:hAnsi="Calibri" w:cs="Calibri"/>
                <w:kern w:val="0"/>
                <w:szCs w:val="20"/>
                <w:lang w:eastAsia="en-US" w:bidi="th-TH"/>
              </w:rPr>
            </w:pPr>
          </w:p>
        </w:tc>
        <w:tc>
          <w:tcPr>
            <w:tcW w:w="402" w:type="dxa"/>
            <w:gridSpan w:val="2"/>
            <w:tcBorders>
              <w:top w:val="nil"/>
              <w:left w:val="nil"/>
              <w:bottom w:val="nil"/>
              <w:right w:val="nil"/>
            </w:tcBorders>
            <w:shd w:val="clear" w:color="auto" w:fill="auto"/>
            <w:noWrap/>
            <w:vAlign w:val="center"/>
            <w:hideMark/>
            <w:tcPrChange w:id="116" w:author="lk840" w:date="2019-07-09T14:57:00Z">
              <w:tcPr>
                <w:tcW w:w="399" w:type="dxa"/>
                <w:gridSpan w:val="3"/>
                <w:tcBorders>
                  <w:top w:val="nil"/>
                  <w:left w:val="nil"/>
                  <w:bottom w:val="nil"/>
                  <w:right w:val="nil"/>
                </w:tcBorders>
                <w:shd w:val="clear" w:color="auto" w:fill="auto"/>
                <w:noWrap/>
                <w:vAlign w:val="center"/>
                <w:hideMark/>
              </w:tcPr>
            </w:tcPrChange>
          </w:tcPr>
          <w:p w14:paraId="042A27A8" w14:textId="083C78FC" w:rsidR="00332EBB" w:rsidRPr="00843643" w:rsidDel="00E47A8E" w:rsidRDefault="00332EBB" w:rsidP="00332EBB">
            <w:pPr>
              <w:widowControl/>
              <w:wordWrap/>
              <w:autoSpaceDE/>
              <w:autoSpaceDN/>
              <w:spacing w:after="0" w:line="240" w:lineRule="auto"/>
              <w:jc w:val="center"/>
              <w:rPr>
                <w:del w:id="117" w:author="lk840" w:date="2019-07-09T14:55:00Z"/>
                <w:rFonts w:ascii="Calibri" w:eastAsia="Times New Roman" w:hAnsi="Calibri" w:cs="Calibri"/>
                <w:kern w:val="0"/>
                <w:szCs w:val="20"/>
                <w:lang w:eastAsia="en-US" w:bidi="th-TH"/>
              </w:rPr>
            </w:pPr>
          </w:p>
        </w:tc>
        <w:tc>
          <w:tcPr>
            <w:tcW w:w="2327" w:type="dxa"/>
            <w:gridSpan w:val="2"/>
            <w:tcBorders>
              <w:top w:val="nil"/>
              <w:left w:val="nil"/>
              <w:bottom w:val="nil"/>
              <w:right w:val="nil"/>
            </w:tcBorders>
            <w:shd w:val="clear" w:color="auto" w:fill="auto"/>
            <w:noWrap/>
            <w:vAlign w:val="bottom"/>
            <w:hideMark/>
            <w:tcPrChange w:id="118" w:author="lk840" w:date="2019-07-09T14:57:00Z">
              <w:tcPr>
                <w:tcW w:w="1692" w:type="dxa"/>
                <w:gridSpan w:val="2"/>
                <w:tcBorders>
                  <w:top w:val="nil"/>
                  <w:left w:val="nil"/>
                  <w:bottom w:val="nil"/>
                  <w:right w:val="nil"/>
                </w:tcBorders>
                <w:shd w:val="clear" w:color="auto" w:fill="auto"/>
                <w:noWrap/>
                <w:vAlign w:val="bottom"/>
                <w:hideMark/>
              </w:tcPr>
            </w:tcPrChange>
          </w:tcPr>
          <w:p w14:paraId="6040068F" w14:textId="12FA0596" w:rsidR="00332EBB" w:rsidRPr="00843643" w:rsidDel="00E47A8E" w:rsidRDefault="00332EBB" w:rsidP="00332EBB">
            <w:pPr>
              <w:widowControl/>
              <w:wordWrap/>
              <w:autoSpaceDE/>
              <w:autoSpaceDN/>
              <w:spacing w:after="0" w:line="240" w:lineRule="auto"/>
              <w:jc w:val="center"/>
              <w:rPr>
                <w:del w:id="119" w:author="lk840" w:date="2019-07-09T14:55:00Z"/>
                <w:rFonts w:ascii="Calibri" w:eastAsia="Times New Roman" w:hAnsi="Calibri" w:cs="Calibri"/>
                <w:kern w:val="0"/>
                <w:szCs w:val="20"/>
                <w:lang w:eastAsia="en-US" w:bidi="th-TH"/>
              </w:rPr>
            </w:pPr>
          </w:p>
        </w:tc>
      </w:tr>
      <w:tr w:rsidR="00D1543D" w:rsidRPr="00843643" w:rsidDel="00E47A8E" w14:paraId="007423B4" w14:textId="6BC05785" w:rsidTr="00E47A8E">
        <w:trPr>
          <w:trHeight w:val="540"/>
          <w:del w:id="120" w:author="lk840" w:date="2019-07-09T14:55:00Z"/>
          <w:trPrChange w:id="121" w:author="lk840" w:date="2019-07-09T14:57:00Z">
            <w:trPr>
              <w:trHeight w:val="540"/>
            </w:trPr>
          </w:trPrChange>
        </w:trPr>
        <w:tc>
          <w:tcPr>
            <w:tcW w:w="3538" w:type="dxa"/>
            <w:tcBorders>
              <w:top w:val="single" w:sz="8" w:space="0" w:color="auto"/>
              <w:left w:val="single" w:sz="8" w:space="0" w:color="auto"/>
              <w:bottom w:val="single" w:sz="8" w:space="0" w:color="auto"/>
              <w:right w:val="single" w:sz="8" w:space="0" w:color="auto"/>
            </w:tcBorders>
            <w:shd w:val="clear" w:color="000000" w:fill="DCE6F1"/>
            <w:vAlign w:val="center"/>
            <w:hideMark/>
            <w:tcPrChange w:id="122" w:author="lk840" w:date="2019-07-09T14:57:00Z">
              <w:tcPr>
                <w:tcW w:w="3828" w:type="dxa"/>
                <w:gridSpan w:val="2"/>
                <w:tcBorders>
                  <w:top w:val="single" w:sz="8" w:space="0" w:color="auto"/>
                  <w:left w:val="single" w:sz="8" w:space="0" w:color="auto"/>
                  <w:bottom w:val="single" w:sz="8" w:space="0" w:color="auto"/>
                  <w:right w:val="single" w:sz="8" w:space="0" w:color="auto"/>
                </w:tcBorders>
                <w:shd w:val="clear" w:color="000000" w:fill="DCE6F1"/>
                <w:vAlign w:val="center"/>
                <w:hideMark/>
              </w:tcPr>
            </w:tcPrChange>
          </w:tcPr>
          <w:p w14:paraId="62734329" w14:textId="6613A85C" w:rsidR="00D1543D" w:rsidRPr="00843643" w:rsidDel="00E47A8E" w:rsidRDefault="00D1543D" w:rsidP="00D1543D">
            <w:pPr>
              <w:widowControl/>
              <w:wordWrap/>
              <w:autoSpaceDE/>
              <w:autoSpaceDN/>
              <w:spacing w:after="0" w:line="240" w:lineRule="auto"/>
              <w:jc w:val="center"/>
              <w:rPr>
                <w:del w:id="123" w:author="lk840" w:date="2019-07-09T14:55:00Z"/>
                <w:rFonts w:ascii="Calibri" w:eastAsia="Phetsarath OT" w:hAnsi="Calibri" w:cs="Calibri"/>
                <w:b/>
                <w:bCs/>
                <w:color w:val="000000"/>
                <w:kern w:val="0"/>
                <w:szCs w:val="20"/>
                <w:lang w:eastAsia="en-US" w:bidi="th-TH"/>
              </w:rPr>
            </w:pPr>
            <w:del w:id="124" w:author="lk840" w:date="2019-07-09T14:55:00Z">
              <w:r w:rsidRPr="00843643" w:rsidDel="00E47A8E">
                <w:rPr>
                  <w:rFonts w:ascii="Calibri" w:eastAsia="Phetsarath OT" w:hAnsi="Calibri" w:cs="Calibri"/>
                  <w:b/>
                  <w:bCs/>
                  <w:color w:val="000000"/>
                  <w:kern w:val="0"/>
                  <w:szCs w:val="20"/>
                  <w:lang w:eastAsia="en-US" w:bidi="th-TH"/>
                </w:rPr>
                <w:delText xml:space="preserve">Budget Line </w:delText>
              </w:r>
            </w:del>
          </w:p>
        </w:tc>
        <w:tc>
          <w:tcPr>
            <w:tcW w:w="2475" w:type="dxa"/>
            <w:tcBorders>
              <w:top w:val="single" w:sz="8" w:space="0" w:color="auto"/>
              <w:left w:val="nil"/>
              <w:bottom w:val="single" w:sz="8" w:space="0" w:color="auto"/>
              <w:right w:val="single" w:sz="8" w:space="0" w:color="auto"/>
            </w:tcBorders>
            <w:shd w:val="clear" w:color="000000" w:fill="DCE6F1"/>
            <w:vAlign w:val="center"/>
            <w:hideMark/>
            <w:tcPrChange w:id="125" w:author="lk840" w:date="2019-07-09T14:57:00Z">
              <w:tcPr>
                <w:tcW w:w="2694" w:type="dxa"/>
                <w:tcBorders>
                  <w:top w:val="single" w:sz="8" w:space="0" w:color="auto"/>
                  <w:left w:val="nil"/>
                  <w:bottom w:val="single" w:sz="8" w:space="0" w:color="auto"/>
                  <w:right w:val="single" w:sz="8" w:space="0" w:color="auto"/>
                </w:tcBorders>
                <w:shd w:val="clear" w:color="000000" w:fill="DCE6F1"/>
                <w:vAlign w:val="center"/>
                <w:hideMark/>
              </w:tcPr>
            </w:tcPrChange>
          </w:tcPr>
          <w:p w14:paraId="7AE457C1" w14:textId="1B2EBD2C" w:rsidR="00D1543D" w:rsidRPr="00843643" w:rsidDel="00E47A8E" w:rsidRDefault="00D1543D" w:rsidP="00D1543D">
            <w:pPr>
              <w:widowControl/>
              <w:wordWrap/>
              <w:autoSpaceDE/>
              <w:autoSpaceDN/>
              <w:spacing w:after="0" w:line="240" w:lineRule="auto"/>
              <w:jc w:val="left"/>
              <w:rPr>
                <w:del w:id="126" w:author="lk840" w:date="2019-07-09T14:55:00Z"/>
                <w:rFonts w:ascii="Calibri" w:eastAsia="Phetsarath OT" w:hAnsi="Calibri" w:cs="Calibri"/>
                <w:b/>
                <w:bCs/>
                <w:color w:val="000000"/>
                <w:kern w:val="0"/>
                <w:szCs w:val="20"/>
                <w:lang w:eastAsia="en-US" w:bidi="th-TH"/>
              </w:rPr>
            </w:pPr>
            <w:del w:id="127" w:author="lk840" w:date="2019-07-09T14:55:00Z">
              <w:r w:rsidRPr="00843643" w:rsidDel="00E47A8E">
                <w:rPr>
                  <w:rFonts w:ascii="Calibri" w:eastAsia="Phetsarath OT" w:hAnsi="Calibri" w:cs="Calibri"/>
                  <w:b/>
                  <w:bCs/>
                  <w:color w:val="000000"/>
                  <w:kern w:val="0"/>
                  <w:szCs w:val="20"/>
                  <w:lang w:eastAsia="en-US" w:bidi="th-TH"/>
                </w:rPr>
                <w:delText xml:space="preserve">Description </w:delText>
              </w:r>
            </w:del>
          </w:p>
        </w:tc>
        <w:tc>
          <w:tcPr>
            <w:tcW w:w="1234" w:type="dxa"/>
            <w:gridSpan w:val="3"/>
            <w:tcBorders>
              <w:top w:val="single" w:sz="8" w:space="0" w:color="auto"/>
              <w:left w:val="nil"/>
              <w:bottom w:val="single" w:sz="8" w:space="0" w:color="auto"/>
              <w:right w:val="single" w:sz="8" w:space="0" w:color="auto"/>
            </w:tcBorders>
            <w:shd w:val="clear" w:color="000000" w:fill="DCE6F1"/>
            <w:vAlign w:val="center"/>
            <w:hideMark/>
            <w:tcPrChange w:id="128" w:author="lk840" w:date="2019-07-09T14:57:00Z">
              <w:tcPr>
                <w:tcW w:w="1269" w:type="dxa"/>
                <w:gridSpan w:val="4"/>
                <w:tcBorders>
                  <w:top w:val="single" w:sz="8" w:space="0" w:color="auto"/>
                  <w:left w:val="nil"/>
                  <w:bottom w:val="single" w:sz="8" w:space="0" w:color="auto"/>
                  <w:right w:val="single" w:sz="8" w:space="0" w:color="auto"/>
                </w:tcBorders>
                <w:shd w:val="clear" w:color="000000" w:fill="DCE6F1"/>
                <w:vAlign w:val="center"/>
                <w:hideMark/>
              </w:tcPr>
            </w:tcPrChange>
          </w:tcPr>
          <w:p w14:paraId="25077B7B" w14:textId="6B1BFC1A" w:rsidR="00D1543D" w:rsidRPr="00843643" w:rsidDel="00E47A8E" w:rsidRDefault="00D1543D" w:rsidP="00D1543D">
            <w:pPr>
              <w:widowControl/>
              <w:wordWrap/>
              <w:autoSpaceDE/>
              <w:autoSpaceDN/>
              <w:spacing w:after="0" w:line="240" w:lineRule="auto"/>
              <w:jc w:val="center"/>
              <w:rPr>
                <w:del w:id="129" w:author="lk840" w:date="2019-07-09T14:55:00Z"/>
                <w:rFonts w:ascii="Calibri" w:eastAsia="Phetsarath OT" w:hAnsi="Calibri" w:cs="Calibri"/>
                <w:b/>
                <w:bCs/>
                <w:color w:val="000000"/>
                <w:kern w:val="0"/>
                <w:szCs w:val="20"/>
                <w:lang w:eastAsia="en-US" w:bidi="th-TH"/>
              </w:rPr>
            </w:pPr>
            <w:del w:id="130" w:author="lk840" w:date="2019-07-09T14:55:00Z">
              <w:r w:rsidRPr="00843643" w:rsidDel="00E47A8E">
                <w:rPr>
                  <w:rFonts w:ascii="Calibri" w:eastAsia="Phetsarath OT" w:hAnsi="Calibri" w:cs="Calibri"/>
                  <w:b/>
                  <w:bCs/>
                  <w:color w:val="000000"/>
                  <w:kern w:val="0"/>
                  <w:szCs w:val="20"/>
                  <w:lang w:eastAsia="en-US" w:bidi="th-TH"/>
                </w:rPr>
                <w:delText xml:space="preserve">  Unit Cost (USD)   </w:delText>
              </w:r>
            </w:del>
          </w:p>
        </w:tc>
        <w:tc>
          <w:tcPr>
            <w:tcW w:w="1227" w:type="dxa"/>
            <w:gridSpan w:val="3"/>
            <w:tcBorders>
              <w:top w:val="single" w:sz="8" w:space="0" w:color="auto"/>
              <w:left w:val="nil"/>
              <w:bottom w:val="single" w:sz="8" w:space="0" w:color="auto"/>
              <w:right w:val="single" w:sz="8" w:space="0" w:color="auto"/>
            </w:tcBorders>
            <w:shd w:val="clear" w:color="000000" w:fill="DCE6F1"/>
            <w:noWrap/>
            <w:vAlign w:val="center"/>
            <w:hideMark/>
            <w:tcPrChange w:id="131" w:author="lk840" w:date="2019-07-09T14:57:00Z">
              <w:tcPr>
                <w:tcW w:w="1282" w:type="dxa"/>
                <w:gridSpan w:val="3"/>
                <w:tcBorders>
                  <w:top w:val="single" w:sz="8" w:space="0" w:color="auto"/>
                  <w:left w:val="nil"/>
                  <w:bottom w:val="single" w:sz="8" w:space="0" w:color="auto"/>
                  <w:right w:val="single" w:sz="8" w:space="0" w:color="auto"/>
                </w:tcBorders>
                <w:shd w:val="clear" w:color="000000" w:fill="DCE6F1"/>
                <w:noWrap/>
                <w:vAlign w:val="center"/>
                <w:hideMark/>
              </w:tcPr>
            </w:tcPrChange>
          </w:tcPr>
          <w:p w14:paraId="2B18D49C" w14:textId="2BA35759" w:rsidR="00D1543D" w:rsidRPr="00843643" w:rsidDel="00E47A8E" w:rsidRDefault="00D1543D" w:rsidP="00D1543D">
            <w:pPr>
              <w:widowControl/>
              <w:wordWrap/>
              <w:autoSpaceDE/>
              <w:autoSpaceDN/>
              <w:spacing w:after="0" w:line="240" w:lineRule="auto"/>
              <w:jc w:val="center"/>
              <w:rPr>
                <w:del w:id="132" w:author="lk840" w:date="2019-07-09T14:55:00Z"/>
                <w:rFonts w:ascii="Calibri" w:eastAsia="Phetsarath OT" w:hAnsi="Calibri" w:cs="Calibri"/>
                <w:b/>
                <w:bCs/>
                <w:color w:val="000000"/>
                <w:kern w:val="0"/>
                <w:szCs w:val="20"/>
                <w:lang w:eastAsia="en-US" w:bidi="th-TH"/>
              </w:rPr>
            </w:pPr>
            <w:del w:id="133" w:author="lk840" w:date="2019-07-09T14:55:00Z">
              <w:r w:rsidRPr="00843643" w:rsidDel="00E47A8E">
                <w:rPr>
                  <w:rFonts w:ascii="Calibri" w:eastAsia="Phetsarath OT" w:hAnsi="Calibri" w:cs="Calibri"/>
                  <w:b/>
                  <w:bCs/>
                  <w:color w:val="000000"/>
                  <w:kern w:val="0"/>
                  <w:szCs w:val="20"/>
                  <w:lang w:eastAsia="en-US" w:bidi="th-TH"/>
                </w:rPr>
                <w:delText xml:space="preserve">Quantity 1 </w:delText>
              </w:r>
            </w:del>
          </w:p>
        </w:tc>
        <w:tc>
          <w:tcPr>
            <w:tcW w:w="1001" w:type="dxa"/>
            <w:gridSpan w:val="5"/>
            <w:tcBorders>
              <w:top w:val="single" w:sz="8" w:space="0" w:color="auto"/>
              <w:left w:val="nil"/>
              <w:bottom w:val="single" w:sz="8" w:space="0" w:color="auto"/>
              <w:right w:val="single" w:sz="8" w:space="0" w:color="auto"/>
            </w:tcBorders>
            <w:shd w:val="clear" w:color="000000" w:fill="DCE6F1"/>
            <w:noWrap/>
            <w:vAlign w:val="center"/>
            <w:hideMark/>
            <w:tcPrChange w:id="134" w:author="lk840" w:date="2019-07-09T14:57:00Z">
              <w:tcPr>
                <w:tcW w:w="993" w:type="dxa"/>
                <w:gridSpan w:val="5"/>
                <w:tcBorders>
                  <w:top w:val="single" w:sz="8" w:space="0" w:color="auto"/>
                  <w:left w:val="nil"/>
                  <w:bottom w:val="single" w:sz="8" w:space="0" w:color="auto"/>
                  <w:right w:val="single" w:sz="8" w:space="0" w:color="auto"/>
                </w:tcBorders>
                <w:shd w:val="clear" w:color="000000" w:fill="DCE6F1"/>
                <w:noWrap/>
                <w:vAlign w:val="center"/>
                <w:hideMark/>
              </w:tcPr>
            </w:tcPrChange>
          </w:tcPr>
          <w:p w14:paraId="72A11D9D" w14:textId="345ACC5F" w:rsidR="00D1543D" w:rsidRPr="00843643" w:rsidDel="00E47A8E" w:rsidRDefault="00D1543D" w:rsidP="00D1543D">
            <w:pPr>
              <w:widowControl/>
              <w:wordWrap/>
              <w:autoSpaceDE/>
              <w:autoSpaceDN/>
              <w:spacing w:after="0" w:line="240" w:lineRule="auto"/>
              <w:jc w:val="center"/>
              <w:rPr>
                <w:del w:id="135" w:author="lk840" w:date="2019-07-09T14:55:00Z"/>
                <w:rFonts w:ascii="Calibri" w:eastAsia="Phetsarath OT" w:hAnsi="Calibri" w:cs="Calibri"/>
                <w:b/>
                <w:bCs/>
                <w:color w:val="000000"/>
                <w:kern w:val="0"/>
                <w:szCs w:val="20"/>
                <w:lang w:eastAsia="en-US" w:bidi="th-TH"/>
              </w:rPr>
            </w:pPr>
            <w:del w:id="136" w:author="lk840" w:date="2019-07-09T14:55:00Z">
              <w:r w:rsidRPr="00843643" w:rsidDel="00E47A8E">
                <w:rPr>
                  <w:rFonts w:ascii="Calibri" w:eastAsia="Phetsarath OT" w:hAnsi="Calibri" w:cs="Calibri"/>
                  <w:b/>
                  <w:bCs/>
                  <w:color w:val="000000"/>
                  <w:kern w:val="0"/>
                  <w:szCs w:val="20"/>
                  <w:lang w:eastAsia="en-US" w:bidi="th-TH"/>
                </w:rPr>
                <w:delText xml:space="preserve">Unit 1 </w:delText>
              </w:r>
            </w:del>
          </w:p>
        </w:tc>
        <w:tc>
          <w:tcPr>
            <w:tcW w:w="1072" w:type="dxa"/>
            <w:gridSpan w:val="2"/>
            <w:tcBorders>
              <w:top w:val="single" w:sz="8" w:space="0" w:color="auto"/>
              <w:left w:val="nil"/>
              <w:bottom w:val="single" w:sz="8" w:space="0" w:color="auto"/>
              <w:right w:val="single" w:sz="8" w:space="0" w:color="auto"/>
            </w:tcBorders>
            <w:shd w:val="clear" w:color="000000" w:fill="DCE6F1"/>
            <w:noWrap/>
            <w:vAlign w:val="center"/>
            <w:hideMark/>
            <w:tcPrChange w:id="137" w:author="lk840" w:date="2019-07-09T14:57:00Z">
              <w:tcPr>
                <w:tcW w:w="1133" w:type="dxa"/>
                <w:gridSpan w:val="3"/>
                <w:tcBorders>
                  <w:top w:val="single" w:sz="8" w:space="0" w:color="auto"/>
                  <w:left w:val="nil"/>
                  <w:bottom w:val="single" w:sz="8" w:space="0" w:color="auto"/>
                  <w:right w:val="single" w:sz="8" w:space="0" w:color="auto"/>
                </w:tcBorders>
                <w:shd w:val="clear" w:color="000000" w:fill="DCE6F1"/>
                <w:noWrap/>
                <w:vAlign w:val="center"/>
                <w:hideMark/>
              </w:tcPr>
            </w:tcPrChange>
          </w:tcPr>
          <w:p w14:paraId="29FA120A" w14:textId="1A5F2697" w:rsidR="00D1543D" w:rsidRPr="00843643" w:rsidDel="00E47A8E" w:rsidRDefault="00D1543D" w:rsidP="00D1543D">
            <w:pPr>
              <w:widowControl/>
              <w:wordWrap/>
              <w:autoSpaceDE/>
              <w:autoSpaceDN/>
              <w:spacing w:after="0" w:line="240" w:lineRule="auto"/>
              <w:jc w:val="center"/>
              <w:rPr>
                <w:del w:id="138" w:author="lk840" w:date="2019-07-09T14:55:00Z"/>
                <w:rFonts w:ascii="Calibri" w:eastAsia="Phetsarath OT" w:hAnsi="Calibri" w:cs="Calibri"/>
                <w:b/>
                <w:bCs/>
                <w:color w:val="000000"/>
                <w:kern w:val="0"/>
                <w:szCs w:val="20"/>
                <w:lang w:eastAsia="en-US" w:bidi="th-TH"/>
              </w:rPr>
            </w:pPr>
            <w:del w:id="139" w:author="lk840" w:date="2019-07-09T14:55:00Z">
              <w:r w:rsidRPr="00843643" w:rsidDel="00E47A8E">
                <w:rPr>
                  <w:rFonts w:ascii="Calibri" w:eastAsia="Phetsarath OT" w:hAnsi="Calibri" w:cs="Calibri"/>
                  <w:b/>
                  <w:bCs/>
                  <w:color w:val="000000"/>
                  <w:kern w:val="0"/>
                  <w:szCs w:val="20"/>
                  <w:lang w:eastAsia="en-US" w:bidi="th-TH"/>
                </w:rPr>
                <w:delText xml:space="preserve">Quantity 2 </w:delText>
              </w:r>
            </w:del>
          </w:p>
        </w:tc>
        <w:tc>
          <w:tcPr>
            <w:tcW w:w="944" w:type="dxa"/>
            <w:gridSpan w:val="2"/>
            <w:tcBorders>
              <w:top w:val="single" w:sz="8" w:space="0" w:color="auto"/>
              <w:left w:val="nil"/>
              <w:bottom w:val="single" w:sz="8" w:space="0" w:color="auto"/>
              <w:right w:val="single" w:sz="8" w:space="0" w:color="auto"/>
            </w:tcBorders>
            <w:shd w:val="clear" w:color="000000" w:fill="DCE6F1"/>
            <w:noWrap/>
            <w:vAlign w:val="center"/>
            <w:hideMark/>
            <w:tcPrChange w:id="140" w:author="lk840" w:date="2019-07-09T14:57:00Z">
              <w:tcPr>
                <w:tcW w:w="992" w:type="dxa"/>
                <w:gridSpan w:val="2"/>
                <w:tcBorders>
                  <w:top w:val="single" w:sz="8" w:space="0" w:color="auto"/>
                  <w:left w:val="nil"/>
                  <w:bottom w:val="single" w:sz="8" w:space="0" w:color="auto"/>
                  <w:right w:val="single" w:sz="8" w:space="0" w:color="auto"/>
                </w:tcBorders>
                <w:shd w:val="clear" w:color="000000" w:fill="DCE6F1"/>
                <w:noWrap/>
                <w:vAlign w:val="center"/>
                <w:hideMark/>
              </w:tcPr>
            </w:tcPrChange>
          </w:tcPr>
          <w:p w14:paraId="7992C2CD" w14:textId="4F582CAC" w:rsidR="00D1543D" w:rsidRPr="00843643" w:rsidDel="00E47A8E" w:rsidRDefault="00D1543D" w:rsidP="00D1543D">
            <w:pPr>
              <w:widowControl/>
              <w:wordWrap/>
              <w:autoSpaceDE/>
              <w:autoSpaceDN/>
              <w:spacing w:after="0" w:line="240" w:lineRule="auto"/>
              <w:jc w:val="center"/>
              <w:rPr>
                <w:del w:id="141" w:author="lk840" w:date="2019-07-09T14:55:00Z"/>
                <w:rFonts w:ascii="Calibri" w:eastAsia="Phetsarath OT" w:hAnsi="Calibri" w:cs="Calibri"/>
                <w:b/>
                <w:bCs/>
                <w:color w:val="000000"/>
                <w:kern w:val="0"/>
                <w:szCs w:val="20"/>
                <w:lang w:eastAsia="en-US" w:bidi="th-TH"/>
              </w:rPr>
            </w:pPr>
            <w:del w:id="142" w:author="lk840" w:date="2019-07-09T14:55:00Z">
              <w:r w:rsidRPr="00843643" w:rsidDel="00E47A8E">
                <w:rPr>
                  <w:rFonts w:ascii="Calibri" w:eastAsia="Phetsarath OT" w:hAnsi="Calibri" w:cs="Calibri"/>
                  <w:b/>
                  <w:bCs/>
                  <w:color w:val="000000"/>
                  <w:kern w:val="0"/>
                  <w:szCs w:val="20"/>
                  <w:lang w:eastAsia="en-US" w:bidi="th-TH"/>
                </w:rPr>
                <w:delText xml:space="preserve">Unit 2 </w:delText>
              </w:r>
            </w:del>
          </w:p>
        </w:tc>
        <w:tc>
          <w:tcPr>
            <w:tcW w:w="2119" w:type="dxa"/>
            <w:gridSpan w:val="2"/>
            <w:tcBorders>
              <w:top w:val="single" w:sz="8" w:space="0" w:color="auto"/>
              <w:left w:val="nil"/>
              <w:bottom w:val="single" w:sz="8" w:space="0" w:color="auto"/>
              <w:right w:val="single" w:sz="8" w:space="0" w:color="auto"/>
            </w:tcBorders>
            <w:shd w:val="clear" w:color="000000" w:fill="DCE6F1"/>
            <w:vAlign w:val="center"/>
            <w:hideMark/>
            <w:tcPrChange w:id="143" w:author="lk840" w:date="2019-07-09T14:57:00Z">
              <w:tcPr>
                <w:tcW w:w="1418" w:type="dxa"/>
                <w:gridSpan w:val="3"/>
                <w:tcBorders>
                  <w:top w:val="single" w:sz="8" w:space="0" w:color="auto"/>
                  <w:left w:val="nil"/>
                  <w:bottom w:val="single" w:sz="8" w:space="0" w:color="auto"/>
                  <w:right w:val="single" w:sz="8" w:space="0" w:color="auto"/>
                </w:tcBorders>
                <w:shd w:val="clear" w:color="000000" w:fill="DCE6F1"/>
                <w:vAlign w:val="center"/>
                <w:hideMark/>
              </w:tcPr>
            </w:tcPrChange>
          </w:tcPr>
          <w:p w14:paraId="0E482305" w14:textId="04B696B5" w:rsidR="00D1543D" w:rsidRPr="00843643" w:rsidDel="00E47A8E" w:rsidRDefault="00D1543D" w:rsidP="00D1543D">
            <w:pPr>
              <w:widowControl/>
              <w:wordWrap/>
              <w:autoSpaceDE/>
              <w:autoSpaceDN/>
              <w:spacing w:after="0" w:line="240" w:lineRule="auto"/>
              <w:jc w:val="center"/>
              <w:rPr>
                <w:del w:id="144" w:author="lk840" w:date="2019-07-09T14:55:00Z"/>
                <w:rFonts w:ascii="Calibri" w:eastAsia="Phetsarath OT" w:hAnsi="Calibri" w:cs="Calibri"/>
                <w:b/>
                <w:bCs/>
                <w:color w:val="000000"/>
                <w:kern w:val="0"/>
                <w:szCs w:val="20"/>
                <w:lang w:eastAsia="en-US" w:bidi="th-TH"/>
              </w:rPr>
            </w:pPr>
            <w:del w:id="145" w:author="lk840" w:date="2019-07-09T14:55:00Z">
              <w:r w:rsidRPr="00843643" w:rsidDel="00E47A8E">
                <w:rPr>
                  <w:rFonts w:ascii="Calibri" w:eastAsia="Phetsarath OT" w:hAnsi="Calibri" w:cs="Calibri"/>
                  <w:b/>
                  <w:bCs/>
                  <w:color w:val="000000"/>
                  <w:kern w:val="0"/>
                  <w:szCs w:val="20"/>
                  <w:lang w:eastAsia="en-US" w:bidi="th-TH"/>
                </w:rPr>
                <w:delText xml:space="preserve"> Total Cost (USD)  </w:delText>
              </w:r>
            </w:del>
          </w:p>
        </w:tc>
      </w:tr>
      <w:tr w:rsidR="00D1543D" w:rsidRPr="00843643" w:rsidDel="00E47A8E" w14:paraId="1103BA63" w14:textId="5CECA22A" w:rsidTr="00E47A8E">
        <w:trPr>
          <w:trHeight w:val="396"/>
          <w:del w:id="146" w:author="lk840" w:date="2019-07-09T14:55:00Z"/>
          <w:trPrChange w:id="147" w:author="lk840" w:date="2019-07-09T14:57:00Z">
            <w:trPr>
              <w:trHeight w:val="396"/>
            </w:trPr>
          </w:trPrChange>
        </w:trPr>
        <w:tc>
          <w:tcPr>
            <w:tcW w:w="13610" w:type="dxa"/>
            <w:gridSpan w:val="19"/>
            <w:tcBorders>
              <w:top w:val="single" w:sz="8" w:space="0" w:color="auto"/>
              <w:left w:val="single" w:sz="8" w:space="0" w:color="auto"/>
              <w:bottom w:val="nil"/>
              <w:right w:val="single" w:sz="8" w:space="0" w:color="000000"/>
            </w:tcBorders>
            <w:shd w:val="clear" w:color="000000" w:fill="D9D9D9"/>
            <w:vAlign w:val="center"/>
            <w:hideMark/>
            <w:tcPrChange w:id="148" w:author="lk840" w:date="2019-07-09T14:57:00Z">
              <w:tcPr>
                <w:tcW w:w="13661" w:type="dxa"/>
                <w:gridSpan w:val="23"/>
                <w:tcBorders>
                  <w:top w:val="single" w:sz="8" w:space="0" w:color="auto"/>
                  <w:left w:val="single" w:sz="8" w:space="0" w:color="auto"/>
                  <w:bottom w:val="nil"/>
                  <w:right w:val="single" w:sz="8" w:space="0" w:color="000000"/>
                </w:tcBorders>
                <w:shd w:val="clear" w:color="000000" w:fill="D9D9D9"/>
                <w:vAlign w:val="center"/>
                <w:hideMark/>
              </w:tcPr>
            </w:tcPrChange>
          </w:tcPr>
          <w:p w14:paraId="028A5C4D" w14:textId="4CEA8B3E" w:rsidR="00D1543D" w:rsidRPr="00843643" w:rsidDel="00E47A8E" w:rsidRDefault="00D1543D" w:rsidP="00D1543D">
            <w:pPr>
              <w:widowControl/>
              <w:wordWrap/>
              <w:autoSpaceDE/>
              <w:autoSpaceDN/>
              <w:spacing w:after="0" w:line="240" w:lineRule="auto"/>
              <w:jc w:val="left"/>
              <w:rPr>
                <w:del w:id="149" w:author="lk840" w:date="2019-07-09T14:55:00Z"/>
                <w:rFonts w:ascii="Calibri" w:eastAsia="Phetsarath OT" w:hAnsi="Calibri" w:cs="Calibri"/>
                <w:b/>
                <w:bCs/>
                <w:color w:val="000000"/>
                <w:kern w:val="0"/>
                <w:szCs w:val="20"/>
                <w:lang w:eastAsia="en-US" w:bidi="th-TH"/>
              </w:rPr>
            </w:pPr>
            <w:del w:id="150" w:author="lk840" w:date="2019-07-09T14:55:00Z">
              <w:r w:rsidRPr="00843643" w:rsidDel="00E47A8E">
                <w:rPr>
                  <w:rFonts w:ascii="Calibri" w:eastAsia="Phetsarath OT" w:hAnsi="Calibri" w:cs="Calibri"/>
                  <w:b/>
                  <w:bCs/>
                  <w:color w:val="000000"/>
                  <w:kern w:val="0"/>
                  <w:szCs w:val="20"/>
                  <w:lang w:eastAsia="en-US" w:bidi="th-TH"/>
                </w:rPr>
                <w:delText>A. Direct Costs</w:delText>
              </w:r>
            </w:del>
          </w:p>
        </w:tc>
      </w:tr>
      <w:tr w:rsidR="00D1543D" w:rsidRPr="00843643" w:rsidDel="00E47A8E" w14:paraId="638DE433" w14:textId="0BC049A3" w:rsidTr="00E47A8E">
        <w:trPr>
          <w:trHeight w:val="396"/>
          <w:del w:id="151" w:author="lk840" w:date="2019-07-09T14:55:00Z"/>
          <w:trPrChange w:id="152" w:author="lk840" w:date="2019-07-09T14:57:00Z">
            <w:trPr>
              <w:trHeight w:val="396"/>
            </w:trPr>
          </w:trPrChange>
        </w:trPr>
        <w:tc>
          <w:tcPr>
            <w:tcW w:w="3538" w:type="dxa"/>
            <w:tcBorders>
              <w:top w:val="single" w:sz="4" w:space="0" w:color="auto"/>
              <w:left w:val="single" w:sz="4" w:space="0" w:color="auto"/>
              <w:bottom w:val="single" w:sz="4" w:space="0" w:color="auto"/>
              <w:right w:val="single" w:sz="4" w:space="0" w:color="auto"/>
            </w:tcBorders>
            <w:shd w:val="clear" w:color="auto" w:fill="auto"/>
            <w:vAlign w:val="center"/>
            <w:hideMark/>
            <w:tcPrChange w:id="153" w:author="lk840" w:date="2019-07-09T14:57:00Z">
              <w:tcPr>
                <w:tcW w:w="38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571220B8" w14:textId="7D15FA86" w:rsidR="00D1543D" w:rsidRPr="00843643" w:rsidDel="00E47A8E" w:rsidRDefault="00D1543D" w:rsidP="00D1543D">
            <w:pPr>
              <w:widowControl/>
              <w:wordWrap/>
              <w:autoSpaceDE/>
              <w:autoSpaceDN/>
              <w:spacing w:after="0" w:line="240" w:lineRule="auto"/>
              <w:jc w:val="left"/>
              <w:rPr>
                <w:del w:id="154" w:author="lk840" w:date="2019-07-09T14:55:00Z"/>
                <w:rFonts w:ascii="Calibri" w:eastAsia="Phetsarath OT" w:hAnsi="Calibri" w:cs="Calibri"/>
                <w:color w:val="000000"/>
                <w:kern w:val="0"/>
                <w:szCs w:val="20"/>
                <w:lang w:eastAsia="en-US" w:bidi="th-TH"/>
              </w:rPr>
            </w:pPr>
            <w:del w:id="155" w:author="lk840" w:date="2019-07-09T14:55:00Z">
              <w:r w:rsidRPr="00843643" w:rsidDel="00E47A8E">
                <w:rPr>
                  <w:rFonts w:ascii="Calibri" w:eastAsia="Phetsarath OT" w:hAnsi="Calibri" w:cs="Calibri"/>
                  <w:color w:val="000000"/>
                  <w:kern w:val="0"/>
                  <w:szCs w:val="20"/>
                  <w:lang w:eastAsia="en-US" w:bidi="th-TH"/>
                </w:rPr>
                <w:delText>1. Personnel</w:delText>
              </w:r>
            </w:del>
          </w:p>
        </w:tc>
        <w:tc>
          <w:tcPr>
            <w:tcW w:w="2475" w:type="dxa"/>
            <w:tcBorders>
              <w:top w:val="single" w:sz="4" w:space="0" w:color="auto"/>
              <w:left w:val="nil"/>
              <w:bottom w:val="single" w:sz="4" w:space="0" w:color="auto"/>
              <w:right w:val="single" w:sz="4" w:space="0" w:color="auto"/>
            </w:tcBorders>
            <w:shd w:val="clear" w:color="auto" w:fill="auto"/>
            <w:vAlign w:val="center"/>
            <w:hideMark/>
            <w:tcPrChange w:id="156" w:author="lk840" w:date="2019-07-09T14:57:00Z">
              <w:tcPr>
                <w:tcW w:w="2694" w:type="dxa"/>
                <w:tcBorders>
                  <w:top w:val="single" w:sz="4" w:space="0" w:color="auto"/>
                  <w:left w:val="nil"/>
                  <w:bottom w:val="single" w:sz="4" w:space="0" w:color="auto"/>
                  <w:right w:val="single" w:sz="4" w:space="0" w:color="auto"/>
                </w:tcBorders>
                <w:shd w:val="clear" w:color="auto" w:fill="auto"/>
                <w:vAlign w:val="center"/>
                <w:hideMark/>
              </w:tcPr>
            </w:tcPrChange>
          </w:tcPr>
          <w:p w14:paraId="6D7E1F9A" w14:textId="4F38DBA4" w:rsidR="00D1543D" w:rsidRPr="00843643" w:rsidDel="00E47A8E" w:rsidRDefault="00D1543D" w:rsidP="00D1543D">
            <w:pPr>
              <w:widowControl/>
              <w:wordWrap/>
              <w:autoSpaceDE/>
              <w:autoSpaceDN/>
              <w:spacing w:after="0" w:line="240" w:lineRule="auto"/>
              <w:jc w:val="left"/>
              <w:rPr>
                <w:del w:id="157" w:author="lk840" w:date="2019-07-09T14:55:00Z"/>
                <w:rFonts w:ascii="Calibri" w:eastAsia="Phetsarath OT" w:hAnsi="Calibri" w:cs="Calibri"/>
                <w:color w:val="000000"/>
                <w:kern w:val="0"/>
                <w:szCs w:val="20"/>
                <w:lang w:eastAsia="en-US" w:bidi="th-TH"/>
              </w:rPr>
            </w:pPr>
            <w:del w:id="158" w:author="lk840" w:date="2019-07-09T14:55:00Z">
              <w:r w:rsidRPr="00843643" w:rsidDel="00E47A8E">
                <w:rPr>
                  <w:rFonts w:ascii="Calibri" w:eastAsia="Phetsarath OT" w:hAnsi="Calibri" w:cs="Calibri"/>
                  <w:color w:val="000000"/>
                  <w:kern w:val="0"/>
                  <w:szCs w:val="20"/>
                  <w:lang w:eastAsia="en-US" w:bidi="th-TH"/>
                </w:rPr>
                <w:delText> </w:delText>
              </w:r>
            </w:del>
          </w:p>
        </w:tc>
        <w:tc>
          <w:tcPr>
            <w:tcW w:w="1234" w:type="dxa"/>
            <w:gridSpan w:val="3"/>
            <w:tcBorders>
              <w:top w:val="single" w:sz="4" w:space="0" w:color="auto"/>
              <w:left w:val="nil"/>
              <w:bottom w:val="single" w:sz="4" w:space="0" w:color="auto"/>
              <w:right w:val="single" w:sz="4" w:space="0" w:color="auto"/>
            </w:tcBorders>
            <w:shd w:val="clear" w:color="auto" w:fill="auto"/>
            <w:noWrap/>
            <w:vAlign w:val="bottom"/>
            <w:hideMark/>
            <w:tcPrChange w:id="159" w:author="lk840" w:date="2019-07-09T14:57:00Z">
              <w:tcPr>
                <w:tcW w:w="1269" w:type="dxa"/>
                <w:gridSpan w:val="4"/>
                <w:tcBorders>
                  <w:top w:val="single" w:sz="4" w:space="0" w:color="auto"/>
                  <w:left w:val="nil"/>
                  <w:bottom w:val="single" w:sz="4" w:space="0" w:color="auto"/>
                  <w:right w:val="single" w:sz="4" w:space="0" w:color="auto"/>
                </w:tcBorders>
                <w:shd w:val="clear" w:color="auto" w:fill="auto"/>
                <w:noWrap/>
                <w:vAlign w:val="bottom"/>
                <w:hideMark/>
              </w:tcPr>
            </w:tcPrChange>
          </w:tcPr>
          <w:p w14:paraId="1A8F368E" w14:textId="534F113F" w:rsidR="00D1543D" w:rsidRPr="00843643" w:rsidDel="00E47A8E" w:rsidRDefault="00D1543D" w:rsidP="00D1543D">
            <w:pPr>
              <w:widowControl/>
              <w:wordWrap/>
              <w:autoSpaceDE/>
              <w:autoSpaceDN/>
              <w:spacing w:after="0" w:line="240" w:lineRule="auto"/>
              <w:jc w:val="left"/>
              <w:rPr>
                <w:del w:id="160" w:author="lk840" w:date="2019-07-09T14:55:00Z"/>
                <w:rFonts w:ascii="Calibri" w:eastAsia="Phetsarath OT" w:hAnsi="Calibri" w:cs="Calibri"/>
                <w:color w:val="000000"/>
                <w:kern w:val="0"/>
                <w:sz w:val="24"/>
                <w:szCs w:val="24"/>
                <w:lang w:eastAsia="en-US" w:bidi="th-TH"/>
              </w:rPr>
            </w:pPr>
            <w:del w:id="161" w:author="lk840" w:date="2019-07-09T14:55:00Z">
              <w:r w:rsidRPr="00843643" w:rsidDel="00E47A8E">
                <w:rPr>
                  <w:rFonts w:ascii="Calibri" w:eastAsia="Phetsarath OT" w:hAnsi="Calibri" w:cs="Calibri"/>
                  <w:color w:val="000000"/>
                  <w:kern w:val="0"/>
                  <w:sz w:val="24"/>
                  <w:szCs w:val="24"/>
                  <w:lang w:eastAsia="en-US" w:bidi="th-TH"/>
                </w:rPr>
                <w:delText> </w:delText>
              </w:r>
            </w:del>
          </w:p>
        </w:tc>
        <w:tc>
          <w:tcPr>
            <w:tcW w:w="1227" w:type="dxa"/>
            <w:gridSpan w:val="3"/>
            <w:tcBorders>
              <w:top w:val="single" w:sz="4" w:space="0" w:color="auto"/>
              <w:left w:val="nil"/>
              <w:bottom w:val="single" w:sz="4" w:space="0" w:color="auto"/>
              <w:right w:val="single" w:sz="4" w:space="0" w:color="auto"/>
            </w:tcBorders>
            <w:shd w:val="clear" w:color="auto" w:fill="auto"/>
            <w:noWrap/>
            <w:vAlign w:val="center"/>
            <w:hideMark/>
            <w:tcPrChange w:id="162" w:author="lk840" w:date="2019-07-09T14:57:00Z">
              <w:tcPr>
                <w:tcW w:w="1282" w:type="dxa"/>
                <w:gridSpan w:val="3"/>
                <w:tcBorders>
                  <w:top w:val="single" w:sz="4" w:space="0" w:color="auto"/>
                  <w:left w:val="nil"/>
                  <w:bottom w:val="single" w:sz="4" w:space="0" w:color="auto"/>
                  <w:right w:val="single" w:sz="4" w:space="0" w:color="auto"/>
                </w:tcBorders>
                <w:shd w:val="clear" w:color="auto" w:fill="auto"/>
                <w:noWrap/>
                <w:vAlign w:val="center"/>
                <w:hideMark/>
              </w:tcPr>
            </w:tcPrChange>
          </w:tcPr>
          <w:p w14:paraId="032CB6BD" w14:textId="1B558298" w:rsidR="00D1543D" w:rsidRPr="00843643" w:rsidDel="00E47A8E" w:rsidRDefault="00D1543D" w:rsidP="00D1543D">
            <w:pPr>
              <w:widowControl/>
              <w:wordWrap/>
              <w:autoSpaceDE/>
              <w:autoSpaceDN/>
              <w:spacing w:after="0" w:line="240" w:lineRule="auto"/>
              <w:jc w:val="center"/>
              <w:rPr>
                <w:del w:id="163" w:author="lk840" w:date="2019-07-09T14:55:00Z"/>
                <w:rFonts w:ascii="Calibri" w:eastAsia="Phetsarath OT" w:hAnsi="Calibri" w:cs="Calibri"/>
                <w:color w:val="000000"/>
                <w:kern w:val="0"/>
                <w:szCs w:val="20"/>
                <w:lang w:eastAsia="en-US" w:bidi="th-TH"/>
              </w:rPr>
            </w:pPr>
            <w:del w:id="164" w:author="lk840" w:date="2019-07-09T14:55:00Z">
              <w:r w:rsidRPr="00843643" w:rsidDel="00E47A8E">
                <w:rPr>
                  <w:rFonts w:ascii="Calibri" w:eastAsia="Phetsarath OT" w:hAnsi="Calibri" w:cs="Calibri"/>
                  <w:color w:val="000000"/>
                  <w:kern w:val="0"/>
                  <w:szCs w:val="20"/>
                  <w:lang w:eastAsia="en-US" w:bidi="th-TH"/>
                </w:rPr>
                <w:delText> </w:delText>
              </w:r>
            </w:del>
          </w:p>
        </w:tc>
        <w:tc>
          <w:tcPr>
            <w:tcW w:w="1001" w:type="dxa"/>
            <w:gridSpan w:val="5"/>
            <w:tcBorders>
              <w:top w:val="single" w:sz="4" w:space="0" w:color="auto"/>
              <w:left w:val="nil"/>
              <w:bottom w:val="single" w:sz="4" w:space="0" w:color="auto"/>
              <w:right w:val="single" w:sz="4" w:space="0" w:color="auto"/>
            </w:tcBorders>
            <w:shd w:val="clear" w:color="auto" w:fill="auto"/>
            <w:noWrap/>
            <w:vAlign w:val="center"/>
            <w:hideMark/>
            <w:tcPrChange w:id="165" w:author="lk840" w:date="2019-07-09T14:57:00Z">
              <w:tcPr>
                <w:tcW w:w="993" w:type="dxa"/>
                <w:gridSpan w:val="5"/>
                <w:tcBorders>
                  <w:top w:val="single" w:sz="4" w:space="0" w:color="auto"/>
                  <w:left w:val="nil"/>
                  <w:bottom w:val="single" w:sz="4" w:space="0" w:color="auto"/>
                  <w:right w:val="single" w:sz="4" w:space="0" w:color="auto"/>
                </w:tcBorders>
                <w:shd w:val="clear" w:color="auto" w:fill="auto"/>
                <w:noWrap/>
                <w:vAlign w:val="center"/>
                <w:hideMark/>
              </w:tcPr>
            </w:tcPrChange>
          </w:tcPr>
          <w:p w14:paraId="656B1945" w14:textId="3A7FB97E" w:rsidR="00D1543D" w:rsidRPr="00843643" w:rsidDel="00E47A8E" w:rsidRDefault="00D1543D" w:rsidP="00D1543D">
            <w:pPr>
              <w:widowControl/>
              <w:wordWrap/>
              <w:autoSpaceDE/>
              <w:autoSpaceDN/>
              <w:spacing w:after="0" w:line="240" w:lineRule="auto"/>
              <w:jc w:val="center"/>
              <w:rPr>
                <w:del w:id="166" w:author="lk840" w:date="2019-07-09T14:55:00Z"/>
                <w:rFonts w:ascii="Calibri" w:eastAsia="Phetsarath OT" w:hAnsi="Calibri" w:cs="Calibri"/>
                <w:color w:val="000000"/>
                <w:kern w:val="0"/>
                <w:szCs w:val="20"/>
                <w:lang w:eastAsia="en-US" w:bidi="th-TH"/>
              </w:rPr>
            </w:pPr>
            <w:del w:id="167" w:author="lk840" w:date="2019-07-09T14:55:00Z">
              <w:r w:rsidRPr="00843643" w:rsidDel="00E47A8E">
                <w:rPr>
                  <w:rFonts w:ascii="Calibri" w:eastAsia="Phetsarath OT" w:hAnsi="Calibri" w:cs="Calibri"/>
                  <w:color w:val="000000"/>
                  <w:kern w:val="0"/>
                  <w:szCs w:val="20"/>
                  <w:lang w:eastAsia="en-US" w:bidi="th-TH"/>
                </w:rPr>
                <w:delText> </w:delText>
              </w:r>
            </w:del>
          </w:p>
        </w:tc>
        <w:tc>
          <w:tcPr>
            <w:tcW w:w="1072" w:type="dxa"/>
            <w:gridSpan w:val="2"/>
            <w:tcBorders>
              <w:top w:val="single" w:sz="4" w:space="0" w:color="auto"/>
              <w:left w:val="nil"/>
              <w:bottom w:val="single" w:sz="4" w:space="0" w:color="auto"/>
              <w:right w:val="single" w:sz="4" w:space="0" w:color="auto"/>
            </w:tcBorders>
            <w:shd w:val="clear" w:color="auto" w:fill="auto"/>
            <w:noWrap/>
            <w:vAlign w:val="center"/>
            <w:hideMark/>
            <w:tcPrChange w:id="168" w:author="lk840" w:date="2019-07-09T14:57:00Z">
              <w:tcPr>
                <w:tcW w:w="1133" w:type="dxa"/>
                <w:gridSpan w:val="3"/>
                <w:tcBorders>
                  <w:top w:val="single" w:sz="4" w:space="0" w:color="auto"/>
                  <w:left w:val="nil"/>
                  <w:bottom w:val="single" w:sz="4" w:space="0" w:color="auto"/>
                  <w:right w:val="single" w:sz="4" w:space="0" w:color="auto"/>
                </w:tcBorders>
                <w:shd w:val="clear" w:color="auto" w:fill="auto"/>
                <w:noWrap/>
                <w:vAlign w:val="center"/>
                <w:hideMark/>
              </w:tcPr>
            </w:tcPrChange>
          </w:tcPr>
          <w:p w14:paraId="58B55724" w14:textId="50FBDA0F" w:rsidR="00D1543D" w:rsidRPr="00843643" w:rsidDel="00E47A8E" w:rsidRDefault="00D1543D" w:rsidP="00D1543D">
            <w:pPr>
              <w:widowControl/>
              <w:wordWrap/>
              <w:autoSpaceDE/>
              <w:autoSpaceDN/>
              <w:spacing w:after="0" w:line="240" w:lineRule="auto"/>
              <w:jc w:val="center"/>
              <w:rPr>
                <w:del w:id="169" w:author="lk840" w:date="2019-07-09T14:55:00Z"/>
                <w:rFonts w:ascii="Calibri" w:eastAsia="Phetsarath OT" w:hAnsi="Calibri" w:cs="Calibri"/>
                <w:color w:val="000000"/>
                <w:kern w:val="0"/>
                <w:szCs w:val="20"/>
                <w:lang w:eastAsia="en-US" w:bidi="th-TH"/>
              </w:rPr>
            </w:pPr>
            <w:del w:id="170" w:author="lk840" w:date="2019-07-09T14:55:00Z">
              <w:r w:rsidRPr="00843643" w:rsidDel="00E47A8E">
                <w:rPr>
                  <w:rFonts w:ascii="Calibri" w:eastAsia="Phetsarath OT" w:hAnsi="Calibri" w:cs="Calibri"/>
                  <w:color w:val="000000"/>
                  <w:kern w:val="0"/>
                  <w:szCs w:val="20"/>
                  <w:lang w:eastAsia="en-US" w:bidi="th-TH"/>
                </w:rPr>
                <w:delText> </w:delText>
              </w:r>
            </w:del>
          </w:p>
        </w:tc>
        <w:tc>
          <w:tcPr>
            <w:tcW w:w="944" w:type="dxa"/>
            <w:gridSpan w:val="2"/>
            <w:tcBorders>
              <w:top w:val="single" w:sz="4" w:space="0" w:color="auto"/>
              <w:left w:val="nil"/>
              <w:bottom w:val="single" w:sz="4" w:space="0" w:color="auto"/>
              <w:right w:val="single" w:sz="4" w:space="0" w:color="auto"/>
            </w:tcBorders>
            <w:shd w:val="clear" w:color="auto" w:fill="auto"/>
            <w:noWrap/>
            <w:vAlign w:val="center"/>
            <w:hideMark/>
            <w:tcPrChange w:id="171" w:author="lk840" w:date="2019-07-09T14:57:00Z">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3FDCE036" w14:textId="68E94FA2" w:rsidR="00D1543D" w:rsidRPr="00843643" w:rsidDel="00E47A8E" w:rsidRDefault="00D1543D" w:rsidP="00D1543D">
            <w:pPr>
              <w:widowControl/>
              <w:wordWrap/>
              <w:autoSpaceDE/>
              <w:autoSpaceDN/>
              <w:spacing w:after="0" w:line="240" w:lineRule="auto"/>
              <w:jc w:val="center"/>
              <w:rPr>
                <w:del w:id="172" w:author="lk840" w:date="2019-07-09T14:55:00Z"/>
                <w:rFonts w:ascii="Calibri" w:eastAsia="Phetsarath OT" w:hAnsi="Calibri" w:cs="Calibri"/>
                <w:color w:val="000000"/>
                <w:kern w:val="0"/>
                <w:szCs w:val="20"/>
                <w:lang w:eastAsia="en-US" w:bidi="th-TH"/>
              </w:rPr>
            </w:pPr>
            <w:del w:id="173" w:author="lk840" w:date="2019-07-09T14:55:00Z">
              <w:r w:rsidRPr="00843643" w:rsidDel="00E47A8E">
                <w:rPr>
                  <w:rFonts w:ascii="Calibri" w:eastAsia="Phetsarath OT" w:hAnsi="Calibri" w:cs="Calibri"/>
                  <w:color w:val="000000"/>
                  <w:kern w:val="0"/>
                  <w:szCs w:val="20"/>
                  <w:lang w:eastAsia="en-US" w:bidi="th-TH"/>
                </w:rPr>
                <w:delText> </w:delText>
              </w:r>
            </w:del>
          </w:p>
        </w:tc>
        <w:tc>
          <w:tcPr>
            <w:tcW w:w="2119" w:type="dxa"/>
            <w:gridSpan w:val="2"/>
            <w:tcBorders>
              <w:top w:val="single" w:sz="4" w:space="0" w:color="auto"/>
              <w:left w:val="nil"/>
              <w:bottom w:val="single" w:sz="4" w:space="0" w:color="auto"/>
              <w:right w:val="single" w:sz="4" w:space="0" w:color="auto"/>
            </w:tcBorders>
            <w:shd w:val="clear" w:color="auto" w:fill="auto"/>
            <w:noWrap/>
            <w:vAlign w:val="bottom"/>
            <w:hideMark/>
            <w:tcPrChange w:id="174" w:author="lk840" w:date="2019-07-09T14:57:00Z">
              <w:tcPr>
                <w:tcW w:w="1418" w:type="dxa"/>
                <w:gridSpan w:val="3"/>
                <w:tcBorders>
                  <w:top w:val="single" w:sz="4" w:space="0" w:color="auto"/>
                  <w:left w:val="nil"/>
                  <w:bottom w:val="single" w:sz="4" w:space="0" w:color="auto"/>
                  <w:right w:val="single" w:sz="4" w:space="0" w:color="auto"/>
                </w:tcBorders>
                <w:shd w:val="clear" w:color="auto" w:fill="auto"/>
                <w:noWrap/>
                <w:vAlign w:val="bottom"/>
                <w:hideMark/>
              </w:tcPr>
            </w:tcPrChange>
          </w:tcPr>
          <w:p w14:paraId="1792532F" w14:textId="59A0E00D" w:rsidR="00D1543D" w:rsidRPr="00843643" w:rsidDel="00E47A8E" w:rsidRDefault="00D1543D" w:rsidP="00D1543D">
            <w:pPr>
              <w:widowControl/>
              <w:wordWrap/>
              <w:autoSpaceDE/>
              <w:autoSpaceDN/>
              <w:spacing w:after="0" w:line="240" w:lineRule="auto"/>
              <w:jc w:val="left"/>
              <w:rPr>
                <w:del w:id="175" w:author="lk840" w:date="2019-07-09T14:55:00Z"/>
                <w:rFonts w:ascii="Calibri" w:eastAsia="Phetsarath OT" w:hAnsi="Calibri" w:cs="Calibri"/>
                <w:color w:val="000000"/>
                <w:kern w:val="0"/>
                <w:sz w:val="24"/>
                <w:szCs w:val="24"/>
                <w:lang w:eastAsia="en-US" w:bidi="th-TH"/>
              </w:rPr>
            </w:pPr>
            <w:del w:id="176" w:author="lk840" w:date="2019-07-09T14:55:00Z">
              <w:r w:rsidRPr="00843643" w:rsidDel="00E47A8E">
                <w:rPr>
                  <w:rFonts w:ascii="Calibri" w:eastAsia="Phetsarath OT" w:hAnsi="Calibri" w:cs="Calibri"/>
                  <w:color w:val="000000"/>
                  <w:kern w:val="0"/>
                  <w:sz w:val="24"/>
                  <w:szCs w:val="24"/>
                  <w:lang w:eastAsia="en-US" w:bidi="th-TH"/>
                </w:rPr>
                <w:delText> </w:delText>
              </w:r>
            </w:del>
          </w:p>
        </w:tc>
      </w:tr>
      <w:tr w:rsidR="00D1543D" w:rsidRPr="00843643" w:rsidDel="00E47A8E" w14:paraId="5F542BDB" w14:textId="69826ECA" w:rsidTr="00E47A8E">
        <w:trPr>
          <w:trHeight w:val="396"/>
          <w:del w:id="177" w:author="lk840" w:date="2019-07-09T14:55:00Z"/>
          <w:trPrChange w:id="178" w:author="lk840" w:date="2019-07-09T14:57:00Z">
            <w:trPr>
              <w:trHeight w:val="396"/>
            </w:trPr>
          </w:trPrChange>
        </w:trPr>
        <w:tc>
          <w:tcPr>
            <w:tcW w:w="3538" w:type="dxa"/>
            <w:tcBorders>
              <w:top w:val="nil"/>
              <w:left w:val="single" w:sz="4" w:space="0" w:color="auto"/>
              <w:bottom w:val="single" w:sz="4" w:space="0" w:color="auto"/>
              <w:right w:val="single" w:sz="4" w:space="0" w:color="auto"/>
            </w:tcBorders>
            <w:shd w:val="clear" w:color="auto" w:fill="auto"/>
            <w:noWrap/>
            <w:vAlign w:val="center"/>
            <w:hideMark/>
            <w:tcPrChange w:id="179" w:author="lk840" w:date="2019-07-09T14:57:00Z">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55786639" w14:textId="6AD5AFCE" w:rsidR="00D1543D" w:rsidRPr="00843643" w:rsidDel="00E47A8E" w:rsidRDefault="00D1543D" w:rsidP="00D1543D">
            <w:pPr>
              <w:widowControl/>
              <w:wordWrap/>
              <w:autoSpaceDE/>
              <w:autoSpaceDN/>
              <w:spacing w:after="0" w:line="240" w:lineRule="auto"/>
              <w:ind w:firstLineChars="100" w:firstLine="89"/>
              <w:jc w:val="left"/>
              <w:rPr>
                <w:del w:id="180" w:author="lk840" w:date="2019-07-09T14:55:00Z"/>
                <w:rFonts w:ascii="Calibri" w:eastAsia="Phetsarath OT" w:hAnsi="Calibri" w:cs="Calibri"/>
                <w:color w:val="000000"/>
                <w:kern w:val="0"/>
                <w:szCs w:val="20"/>
                <w:lang w:eastAsia="en-US" w:bidi="th-TH"/>
              </w:rPr>
            </w:pPr>
            <w:del w:id="181" w:author="lk840" w:date="2019-07-09T14:55:00Z">
              <w:r w:rsidRPr="00843643" w:rsidDel="00E47A8E">
                <w:rPr>
                  <w:rFonts w:ascii="Calibri" w:eastAsia="Phetsarath OT" w:hAnsi="Calibri" w:cs="Calibri"/>
                  <w:color w:val="000000"/>
                  <w:kern w:val="0"/>
                  <w:szCs w:val="20"/>
                  <w:lang w:eastAsia="en-US" w:bidi="th-TH"/>
                </w:rPr>
                <w:delText>1.1 Personnel (Senior Resource person)</w:delText>
              </w:r>
            </w:del>
          </w:p>
        </w:tc>
        <w:tc>
          <w:tcPr>
            <w:tcW w:w="2475" w:type="dxa"/>
            <w:tcBorders>
              <w:top w:val="nil"/>
              <w:left w:val="nil"/>
              <w:bottom w:val="single" w:sz="4" w:space="0" w:color="auto"/>
              <w:right w:val="single" w:sz="4" w:space="0" w:color="auto"/>
            </w:tcBorders>
            <w:shd w:val="clear" w:color="auto" w:fill="auto"/>
            <w:vAlign w:val="center"/>
            <w:hideMark/>
            <w:tcPrChange w:id="182" w:author="lk840" w:date="2019-07-09T14:57:00Z">
              <w:tcPr>
                <w:tcW w:w="2694" w:type="dxa"/>
                <w:tcBorders>
                  <w:top w:val="nil"/>
                  <w:left w:val="nil"/>
                  <w:bottom w:val="single" w:sz="4" w:space="0" w:color="auto"/>
                  <w:right w:val="single" w:sz="4" w:space="0" w:color="auto"/>
                </w:tcBorders>
                <w:shd w:val="clear" w:color="auto" w:fill="auto"/>
                <w:vAlign w:val="center"/>
                <w:hideMark/>
              </w:tcPr>
            </w:tcPrChange>
          </w:tcPr>
          <w:p w14:paraId="06F66F8D" w14:textId="6222C7E8" w:rsidR="00D1543D" w:rsidRPr="00843643" w:rsidDel="00E47A8E" w:rsidRDefault="00D1543D" w:rsidP="00D1543D">
            <w:pPr>
              <w:widowControl/>
              <w:wordWrap/>
              <w:autoSpaceDE/>
              <w:autoSpaceDN/>
              <w:spacing w:after="0" w:line="240" w:lineRule="auto"/>
              <w:jc w:val="left"/>
              <w:rPr>
                <w:del w:id="183" w:author="lk840" w:date="2019-07-09T14:55:00Z"/>
                <w:rFonts w:ascii="Calibri" w:eastAsia="Phetsarath OT" w:hAnsi="Calibri" w:cs="Calibri"/>
                <w:color w:val="000000"/>
                <w:kern w:val="0"/>
                <w:sz w:val="22"/>
                <w:lang w:eastAsia="en-US" w:bidi="th-TH"/>
              </w:rPr>
            </w:pPr>
            <w:del w:id="184" w:author="lk840" w:date="2019-07-09T14:55:00Z">
              <w:r w:rsidRPr="00843643" w:rsidDel="00E47A8E">
                <w:rPr>
                  <w:rFonts w:ascii="Calibri" w:eastAsia="Phetsarath OT" w:hAnsi="Calibri" w:cs="Calibri"/>
                  <w:color w:val="000000"/>
                  <w:kern w:val="0"/>
                  <w:sz w:val="22"/>
                  <w:lang w:eastAsia="en-US" w:bidi="th-TH"/>
                </w:rPr>
                <w:delText> </w:delText>
              </w:r>
              <w:r w:rsidR="004B74BE" w:rsidRPr="00843643" w:rsidDel="00E47A8E">
                <w:rPr>
                  <w:rFonts w:ascii="Calibri" w:eastAsia="Phetsarath OT" w:hAnsi="Calibri" w:cs="Calibri"/>
                  <w:color w:val="000000"/>
                  <w:kern w:val="0"/>
                  <w:sz w:val="22"/>
                  <w:lang w:eastAsia="en-US" w:bidi="th-TH"/>
                </w:rPr>
                <w:delText>Team leader</w:delText>
              </w:r>
            </w:del>
          </w:p>
        </w:tc>
        <w:tc>
          <w:tcPr>
            <w:tcW w:w="1234" w:type="dxa"/>
            <w:gridSpan w:val="3"/>
            <w:tcBorders>
              <w:top w:val="nil"/>
              <w:left w:val="nil"/>
              <w:bottom w:val="single" w:sz="4" w:space="0" w:color="auto"/>
              <w:right w:val="single" w:sz="4" w:space="0" w:color="auto"/>
            </w:tcBorders>
            <w:shd w:val="clear" w:color="auto" w:fill="auto"/>
            <w:noWrap/>
            <w:vAlign w:val="center"/>
            <w:hideMark/>
            <w:tcPrChange w:id="185" w:author="lk840" w:date="2019-07-09T14:57:00Z">
              <w:tcPr>
                <w:tcW w:w="1269" w:type="dxa"/>
                <w:gridSpan w:val="4"/>
                <w:tcBorders>
                  <w:top w:val="nil"/>
                  <w:left w:val="nil"/>
                  <w:bottom w:val="single" w:sz="4" w:space="0" w:color="auto"/>
                  <w:right w:val="single" w:sz="4" w:space="0" w:color="auto"/>
                </w:tcBorders>
                <w:shd w:val="clear" w:color="auto" w:fill="auto"/>
                <w:noWrap/>
                <w:vAlign w:val="center"/>
                <w:hideMark/>
              </w:tcPr>
            </w:tcPrChange>
          </w:tcPr>
          <w:p w14:paraId="37223BB5" w14:textId="40DA129F" w:rsidR="00D1543D" w:rsidRPr="00843643" w:rsidDel="00E47A8E" w:rsidRDefault="004A25FB" w:rsidP="007F14E7">
            <w:pPr>
              <w:widowControl/>
              <w:wordWrap/>
              <w:autoSpaceDE/>
              <w:autoSpaceDN/>
              <w:spacing w:after="0" w:line="240" w:lineRule="auto"/>
              <w:jc w:val="center"/>
              <w:rPr>
                <w:del w:id="186" w:author="lk840" w:date="2019-07-09T14:55:00Z"/>
                <w:rFonts w:ascii="Calibri" w:eastAsia="Phetsarath OT" w:hAnsi="Calibri" w:cs="Calibri"/>
                <w:color w:val="000000"/>
                <w:kern w:val="0"/>
                <w:szCs w:val="20"/>
                <w:lang w:eastAsia="en-US" w:bidi="th-TH"/>
              </w:rPr>
            </w:pPr>
            <w:del w:id="187" w:author="lk840" w:date="2019-07-09T14:55:00Z">
              <w:r w:rsidDel="00E47A8E">
                <w:rPr>
                  <w:rFonts w:ascii="Calibri" w:eastAsia="Phetsarath OT" w:hAnsi="Calibri" w:cs="Calibri"/>
                  <w:color w:val="000000"/>
                  <w:kern w:val="0"/>
                  <w:szCs w:val="20"/>
                  <w:lang w:eastAsia="en-US" w:bidi="th-TH"/>
                </w:rPr>
                <w:delText>4,200</w:delText>
              </w:r>
            </w:del>
          </w:p>
        </w:tc>
        <w:tc>
          <w:tcPr>
            <w:tcW w:w="1227" w:type="dxa"/>
            <w:gridSpan w:val="3"/>
            <w:tcBorders>
              <w:top w:val="nil"/>
              <w:left w:val="nil"/>
              <w:bottom w:val="single" w:sz="4" w:space="0" w:color="auto"/>
              <w:right w:val="single" w:sz="4" w:space="0" w:color="auto"/>
            </w:tcBorders>
            <w:shd w:val="clear" w:color="auto" w:fill="auto"/>
            <w:noWrap/>
            <w:vAlign w:val="center"/>
            <w:hideMark/>
            <w:tcPrChange w:id="188" w:author="lk840" w:date="2019-07-09T14:57:00Z">
              <w:tcPr>
                <w:tcW w:w="1282" w:type="dxa"/>
                <w:gridSpan w:val="3"/>
                <w:tcBorders>
                  <w:top w:val="nil"/>
                  <w:left w:val="nil"/>
                  <w:bottom w:val="single" w:sz="4" w:space="0" w:color="auto"/>
                  <w:right w:val="single" w:sz="4" w:space="0" w:color="auto"/>
                </w:tcBorders>
                <w:shd w:val="clear" w:color="auto" w:fill="auto"/>
                <w:noWrap/>
                <w:vAlign w:val="center"/>
                <w:hideMark/>
              </w:tcPr>
            </w:tcPrChange>
          </w:tcPr>
          <w:p w14:paraId="37594D2C" w14:textId="43224F8C" w:rsidR="00D1543D" w:rsidRPr="00551B40" w:rsidDel="00E47A8E" w:rsidRDefault="00B7688C" w:rsidP="007F14E7">
            <w:pPr>
              <w:widowControl/>
              <w:wordWrap/>
              <w:autoSpaceDE/>
              <w:autoSpaceDN/>
              <w:spacing w:after="0" w:line="240" w:lineRule="auto"/>
              <w:jc w:val="center"/>
              <w:rPr>
                <w:del w:id="189" w:author="lk840" w:date="2019-07-09T14:55:00Z"/>
                <w:rFonts w:ascii="Calibri" w:eastAsia="Phetsarath OT" w:hAnsi="Calibri" w:cs="DokChampa"/>
                <w:color w:val="000000"/>
                <w:kern w:val="0"/>
                <w:szCs w:val="20"/>
                <w:lang w:eastAsia="en-US" w:bidi="lo-LA"/>
              </w:rPr>
            </w:pPr>
            <w:del w:id="190" w:author="lk840" w:date="2019-07-09T14:55:00Z">
              <w:r w:rsidDel="00E47A8E">
                <w:rPr>
                  <w:rFonts w:ascii="Calibri" w:eastAsia="Phetsarath OT" w:hAnsi="Calibri" w:cs="Calibri"/>
                  <w:color w:val="000000"/>
                  <w:kern w:val="0"/>
                  <w:szCs w:val="20"/>
                  <w:lang w:eastAsia="en-US" w:bidi="th-TH"/>
                </w:rPr>
                <w:delText>30</w:delText>
              </w:r>
            </w:del>
          </w:p>
        </w:tc>
        <w:tc>
          <w:tcPr>
            <w:tcW w:w="1001" w:type="dxa"/>
            <w:gridSpan w:val="5"/>
            <w:tcBorders>
              <w:top w:val="nil"/>
              <w:left w:val="nil"/>
              <w:bottom w:val="single" w:sz="4" w:space="0" w:color="auto"/>
              <w:right w:val="single" w:sz="4" w:space="0" w:color="auto"/>
            </w:tcBorders>
            <w:shd w:val="clear" w:color="auto" w:fill="auto"/>
            <w:noWrap/>
            <w:vAlign w:val="center"/>
            <w:hideMark/>
            <w:tcPrChange w:id="191" w:author="lk840" w:date="2019-07-09T14:57:00Z">
              <w:tcPr>
                <w:tcW w:w="993" w:type="dxa"/>
                <w:gridSpan w:val="5"/>
                <w:tcBorders>
                  <w:top w:val="nil"/>
                  <w:left w:val="nil"/>
                  <w:bottom w:val="single" w:sz="4" w:space="0" w:color="auto"/>
                  <w:right w:val="single" w:sz="4" w:space="0" w:color="auto"/>
                </w:tcBorders>
                <w:shd w:val="clear" w:color="auto" w:fill="auto"/>
                <w:noWrap/>
                <w:vAlign w:val="center"/>
                <w:hideMark/>
              </w:tcPr>
            </w:tcPrChange>
          </w:tcPr>
          <w:p w14:paraId="77F25039" w14:textId="1652805C" w:rsidR="00D1543D" w:rsidRPr="00843643" w:rsidDel="00E47A8E" w:rsidRDefault="00D1543D" w:rsidP="007F14E7">
            <w:pPr>
              <w:widowControl/>
              <w:wordWrap/>
              <w:autoSpaceDE/>
              <w:autoSpaceDN/>
              <w:spacing w:after="0" w:line="240" w:lineRule="auto"/>
              <w:jc w:val="center"/>
              <w:rPr>
                <w:del w:id="192" w:author="lk840" w:date="2019-07-09T14:55:00Z"/>
                <w:rFonts w:ascii="Calibri" w:eastAsia="Phetsarath OT" w:hAnsi="Calibri" w:cs="Calibri"/>
                <w:color w:val="000000"/>
                <w:kern w:val="0"/>
                <w:szCs w:val="20"/>
                <w:lang w:eastAsia="en-US" w:bidi="th-TH"/>
              </w:rPr>
            </w:pPr>
          </w:p>
        </w:tc>
        <w:tc>
          <w:tcPr>
            <w:tcW w:w="1072" w:type="dxa"/>
            <w:gridSpan w:val="2"/>
            <w:tcBorders>
              <w:top w:val="nil"/>
              <w:left w:val="nil"/>
              <w:bottom w:val="single" w:sz="4" w:space="0" w:color="auto"/>
              <w:right w:val="single" w:sz="4" w:space="0" w:color="auto"/>
            </w:tcBorders>
            <w:shd w:val="clear" w:color="auto" w:fill="auto"/>
            <w:noWrap/>
            <w:vAlign w:val="center"/>
            <w:hideMark/>
            <w:tcPrChange w:id="193" w:author="lk840" w:date="2019-07-09T14:57:00Z">
              <w:tcPr>
                <w:tcW w:w="1133" w:type="dxa"/>
                <w:gridSpan w:val="3"/>
                <w:tcBorders>
                  <w:top w:val="nil"/>
                  <w:left w:val="nil"/>
                  <w:bottom w:val="single" w:sz="4" w:space="0" w:color="auto"/>
                  <w:right w:val="single" w:sz="4" w:space="0" w:color="auto"/>
                </w:tcBorders>
                <w:shd w:val="clear" w:color="auto" w:fill="auto"/>
                <w:noWrap/>
                <w:vAlign w:val="center"/>
                <w:hideMark/>
              </w:tcPr>
            </w:tcPrChange>
          </w:tcPr>
          <w:p w14:paraId="25FC803D" w14:textId="7612FC5F" w:rsidR="00D1543D" w:rsidRPr="00843643" w:rsidDel="00E47A8E" w:rsidRDefault="00D1543D" w:rsidP="007F14E7">
            <w:pPr>
              <w:widowControl/>
              <w:wordWrap/>
              <w:autoSpaceDE/>
              <w:autoSpaceDN/>
              <w:spacing w:after="0" w:line="240" w:lineRule="auto"/>
              <w:jc w:val="center"/>
              <w:rPr>
                <w:del w:id="194" w:author="lk840" w:date="2019-07-09T14:55:00Z"/>
                <w:rFonts w:ascii="Calibri" w:eastAsia="Phetsarath OT" w:hAnsi="Calibri" w:cs="Calibri"/>
                <w:color w:val="000000"/>
                <w:kern w:val="0"/>
                <w:szCs w:val="20"/>
                <w:lang w:eastAsia="en-US" w:bidi="th-TH"/>
              </w:rPr>
            </w:pPr>
          </w:p>
        </w:tc>
        <w:tc>
          <w:tcPr>
            <w:tcW w:w="944" w:type="dxa"/>
            <w:gridSpan w:val="2"/>
            <w:tcBorders>
              <w:top w:val="nil"/>
              <w:left w:val="nil"/>
              <w:bottom w:val="single" w:sz="4" w:space="0" w:color="auto"/>
              <w:right w:val="single" w:sz="4" w:space="0" w:color="auto"/>
            </w:tcBorders>
            <w:shd w:val="clear" w:color="auto" w:fill="auto"/>
            <w:noWrap/>
            <w:vAlign w:val="center"/>
            <w:hideMark/>
            <w:tcPrChange w:id="195" w:author="lk840" w:date="2019-07-09T14:57:00Z">
              <w:tcPr>
                <w:tcW w:w="992" w:type="dxa"/>
                <w:gridSpan w:val="2"/>
                <w:tcBorders>
                  <w:top w:val="nil"/>
                  <w:left w:val="nil"/>
                  <w:bottom w:val="single" w:sz="4" w:space="0" w:color="auto"/>
                  <w:right w:val="single" w:sz="4" w:space="0" w:color="auto"/>
                </w:tcBorders>
                <w:shd w:val="clear" w:color="auto" w:fill="auto"/>
                <w:noWrap/>
                <w:vAlign w:val="center"/>
                <w:hideMark/>
              </w:tcPr>
            </w:tcPrChange>
          </w:tcPr>
          <w:p w14:paraId="62D05C6E" w14:textId="5168B622" w:rsidR="00D1543D" w:rsidRPr="00843643" w:rsidDel="00E47A8E" w:rsidRDefault="00D1543D" w:rsidP="007F14E7">
            <w:pPr>
              <w:widowControl/>
              <w:wordWrap/>
              <w:autoSpaceDE/>
              <w:autoSpaceDN/>
              <w:spacing w:after="0" w:line="240" w:lineRule="auto"/>
              <w:jc w:val="center"/>
              <w:rPr>
                <w:del w:id="196" w:author="lk840" w:date="2019-07-09T14:55:00Z"/>
                <w:rFonts w:ascii="Calibri" w:eastAsia="Phetsarath OT" w:hAnsi="Calibri" w:cs="Calibri"/>
                <w:color w:val="000000"/>
                <w:kern w:val="0"/>
                <w:szCs w:val="20"/>
                <w:lang w:eastAsia="en-US" w:bidi="th-TH"/>
              </w:rPr>
            </w:pPr>
          </w:p>
        </w:tc>
        <w:tc>
          <w:tcPr>
            <w:tcW w:w="2119" w:type="dxa"/>
            <w:gridSpan w:val="2"/>
            <w:tcBorders>
              <w:top w:val="nil"/>
              <w:left w:val="nil"/>
              <w:bottom w:val="single" w:sz="4" w:space="0" w:color="auto"/>
              <w:right w:val="single" w:sz="4" w:space="0" w:color="auto"/>
            </w:tcBorders>
            <w:shd w:val="clear" w:color="auto" w:fill="auto"/>
            <w:noWrap/>
            <w:vAlign w:val="center"/>
            <w:hideMark/>
            <w:tcPrChange w:id="197" w:author="lk840" w:date="2019-07-09T14:57:00Z">
              <w:tcPr>
                <w:tcW w:w="1418" w:type="dxa"/>
                <w:gridSpan w:val="3"/>
                <w:tcBorders>
                  <w:top w:val="nil"/>
                  <w:left w:val="nil"/>
                  <w:bottom w:val="single" w:sz="4" w:space="0" w:color="auto"/>
                  <w:right w:val="single" w:sz="4" w:space="0" w:color="auto"/>
                </w:tcBorders>
                <w:shd w:val="clear" w:color="auto" w:fill="auto"/>
                <w:noWrap/>
                <w:vAlign w:val="center"/>
                <w:hideMark/>
              </w:tcPr>
            </w:tcPrChange>
          </w:tcPr>
          <w:p w14:paraId="6E76D19B" w14:textId="75B630FE" w:rsidR="00D1543D" w:rsidRPr="00843643" w:rsidDel="00E47A8E" w:rsidRDefault="004A25FB" w:rsidP="007F14E7">
            <w:pPr>
              <w:widowControl/>
              <w:wordWrap/>
              <w:autoSpaceDE/>
              <w:autoSpaceDN/>
              <w:spacing w:after="0" w:line="240" w:lineRule="auto"/>
              <w:jc w:val="center"/>
              <w:rPr>
                <w:del w:id="198" w:author="lk840" w:date="2019-07-09T14:55:00Z"/>
                <w:rFonts w:ascii="Calibri" w:eastAsia="Phetsarath OT" w:hAnsi="Calibri" w:cs="Calibri"/>
                <w:color w:val="000000"/>
                <w:kern w:val="0"/>
                <w:szCs w:val="20"/>
                <w:lang w:eastAsia="en-US" w:bidi="th-TH"/>
              </w:rPr>
            </w:pPr>
            <w:del w:id="199" w:author="lk840" w:date="2019-07-09T14:55:00Z">
              <w:r w:rsidDel="00E47A8E">
                <w:rPr>
                  <w:rFonts w:ascii="Calibri" w:eastAsia="Phetsarath OT" w:hAnsi="Calibri" w:cs="Calibri"/>
                  <w:color w:val="000000"/>
                  <w:kern w:val="0"/>
                  <w:szCs w:val="20"/>
                  <w:lang w:eastAsia="en-US" w:bidi="th-TH"/>
                </w:rPr>
                <w:delText>126</w:delText>
              </w:r>
              <w:r w:rsidR="00350C15" w:rsidRPr="00843643" w:rsidDel="00E47A8E">
                <w:rPr>
                  <w:rFonts w:ascii="Calibri" w:eastAsia="Phetsarath OT" w:hAnsi="Calibri" w:cs="Calibri"/>
                  <w:color w:val="000000"/>
                  <w:kern w:val="0"/>
                  <w:szCs w:val="20"/>
                  <w:lang w:eastAsia="en-US" w:bidi="th-TH"/>
                </w:rPr>
                <w:delText>,</w:delText>
              </w:r>
              <w:r w:rsidDel="00E47A8E">
                <w:rPr>
                  <w:rFonts w:ascii="Calibri" w:eastAsia="Phetsarath OT" w:hAnsi="Calibri" w:cs="Calibri"/>
                  <w:color w:val="000000"/>
                  <w:kern w:val="0"/>
                  <w:szCs w:val="20"/>
                  <w:lang w:eastAsia="en-US" w:bidi="th-TH"/>
                </w:rPr>
                <w:delText>0</w:delText>
              </w:r>
              <w:r w:rsidRPr="00843643" w:rsidDel="00E47A8E">
                <w:rPr>
                  <w:rFonts w:ascii="Calibri" w:eastAsia="Phetsarath OT" w:hAnsi="Calibri" w:cs="Calibri"/>
                  <w:color w:val="000000"/>
                  <w:kern w:val="0"/>
                  <w:szCs w:val="20"/>
                  <w:lang w:eastAsia="en-US" w:bidi="th-TH"/>
                </w:rPr>
                <w:delText>00</w:delText>
              </w:r>
            </w:del>
          </w:p>
        </w:tc>
      </w:tr>
      <w:tr w:rsidR="00D1543D" w:rsidRPr="00843643" w:rsidDel="00E47A8E" w14:paraId="69B880E1" w14:textId="63D9F309" w:rsidTr="00E47A8E">
        <w:trPr>
          <w:trHeight w:val="396"/>
          <w:del w:id="200" w:author="lk840" w:date="2019-07-09T14:55:00Z"/>
          <w:trPrChange w:id="201" w:author="lk840" w:date="2019-07-09T14:57:00Z">
            <w:trPr>
              <w:trHeight w:val="396"/>
            </w:trPr>
          </w:trPrChange>
        </w:trPr>
        <w:tc>
          <w:tcPr>
            <w:tcW w:w="3538" w:type="dxa"/>
            <w:tcBorders>
              <w:top w:val="nil"/>
              <w:left w:val="single" w:sz="4" w:space="0" w:color="auto"/>
              <w:bottom w:val="single" w:sz="4" w:space="0" w:color="auto"/>
              <w:right w:val="single" w:sz="4" w:space="0" w:color="auto"/>
            </w:tcBorders>
            <w:shd w:val="clear" w:color="auto" w:fill="auto"/>
            <w:noWrap/>
            <w:vAlign w:val="center"/>
            <w:hideMark/>
            <w:tcPrChange w:id="202" w:author="lk840" w:date="2019-07-09T14:57:00Z">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3B2356D6" w14:textId="4BE13896" w:rsidR="00D1543D" w:rsidRPr="00843643" w:rsidDel="00E47A8E" w:rsidRDefault="00D1543D" w:rsidP="00D1543D">
            <w:pPr>
              <w:widowControl/>
              <w:wordWrap/>
              <w:autoSpaceDE/>
              <w:autoSpaceDN/>
              <w:spacing w:after="0" w:line="240" w:lineRule="auto"/>
              <w:ind w:firstLineChars="100" w:firstLine="89"/>
              <w:jc w:val="left"/>
              <w:rPr>
                <w:del w:id="203" w:author="lk840" w:date="2019-07-09T14:55:00Z"/>
                <w:rFonts w:ascii="Calibri" w:eastAsia="Phetsarath OT" w:hAnsi="Calibri" w:cs="Calibri"/>
                <w:color w:val="000000"/>
                <w:kern w:val="0"/>
                <w:szCs w:val="20"/>
                <w:lang w:eastAsia="en-US" w:bidi="th-TH"/>
              </w:rPr>
            </w:pPr>
            <w:del w:id="204" w:author="lk840" w:date="2019-07-09T14:55:00Z">
              <w:r w:rsidRPr="00843643" w:rsidDel="00E47A8E">
                <w:rPr>
                  <w:rFonts w:ascii="Calibri" w:eastAsia="Phetsarath OT" w:hAnsi="Calibri" w:cs="Calibri"/>
                  <w:color w:val="000000"/>
                  <w:kern w:val="0"/>
                  <w:szCs w:val="20"/>
                  <w:lang w:eastAsia="en-US" w:bidi="th-TH"/>
                </w:rPr>
                <w:delText>1.2 Personnel (Facilitator)</w:delText>
              </w:r>
            </w:del>
          </w:p>
        </w:tc>
        <w:tc>
          <w:tcPr>
            <w:tcW w:w="2475" w:type="dxa"/>
            <w:tcBorders>
              <w:top w:val="nil"/>
              <w:left w:val="nil"/>
              <w:bottom w:val="single" w:sz="4" w:space="0" w:color="auto"/>
              <w:right w:val="single" w:sz="4" w:space="0" w:color="auto"/>
            </w:tcBorders>
            <w:shd w:val="clear" w:color="auto" w:fill="auto"/>
            <w:vAlign w:val="center"/>
            <w:hideMark/>
            <w:tcPrChange w:id="205" w:author="lk840" w:date="2019-07-09T14:57:00Z">
              <w:tcPr>
                <w:tcW w:w="2694" w:type="dxa"/>
                <w:tcBorders>
                  <w:top w:val="nil"/>
                  <w:left w:val="nil"/>
                  <w:bottom w:val="single" w:sz="4" w:space="0" w:color="auto"/>
                  <w:right w:val="single" w:sz="4" w:space="0" w:color="auto"/>
                </w:tcBorders>
                <w:shd w:val="clear" w:color="auto" w:fill="auto"/>
                <w:vAlign w:val="center"/>
                <w:hideMark/>
              </w:tcPr>
            </w:tcPrChange>
          </w:tcPr>
          <w:p w14:paraId="55C72742" w14:textId="68D60D6B" w:rsidR="00D1543D" w:rsidRPr="00843643" w:rsidDel="00E47A8E" w:rsidRDefault="00D1543D" w:rsidP="00D1543D">
            <w:pPr>
              <w:widowControl/>
              <w:wordWrap/>
              <w:autoSpaceDE/>
              <w:autoSpaceDN/>
              <w:spacing w:after="0" w:line="240" w:lineRule="auto"/>
              <w:jc w:val="left"/>
              <w:rPr>
                <w:del w:id="206" w:author="lk840" w:date="2019-07-09T14:55:00Z"/>
                <w:rFonts w:ascii="Calibri" w:eastAsia="Phetsarath OT" w:hAnsi="Calibri" w:cs="Calibri"/>
                <w:color w:val="000000"/>
                <w:kern w:val="0"/>
                <w:szCs w:val="20"/>
                <w:lang w:eastAsia="en-US" w:bidi="th-TH"/>
              </w:rPr>
            </w:pPr>
            <w:del w:id="207" w:author="lk840" w:date="2019-07-09T14:55:00Z">
              <w:r w:rsidRPr="00843643" w:rsidDel="00E47A8E">
                <w:rPr>
                  <w:rFonts w:ascii="Calibri" w:eastAsia="Phetsarath OT" w:hAnsi="Calibri" w:cs="Calibri"/>
                  <w:color w:val="000000"/>
                  <w:kern w:val="0"/>
                  <w:szCs w:val="20"/>
                  <w:lang w:eastAsia="en-US" w:bidi="th-TH"/>
                </w:rPr>
                <w:delText> </w:delText>
              </w:r>
              <w:r w:rsidR="001B785D" w:rsidRPr="00843643" w:rsidDel="00E47A8E">
                <w:rPr>
                  <w:rFonts w:ascii="Calibri" w:eastAsia="Phetsarath OT" w:hAnsi="Calibri" w:cs="Calibri"/>
                  <w:color w:val="000000"/>
                  <w:kern w:val="0"/>
                  <w:szCs w:val="20"/>
                  <w:lang w:eastAsia="en-US" w:bidi="th-TH"/>
                </w:rPr>
                <w:delText>Admin and Finance of the Project</w:delText>
              </w:r>
            </w:del>
          </w:p>
        </w:tc>
        <w:tc>
          <w:tcPr>
            <w:tcW w:w="1234" w:type="dxa"/>
            <w:gridSpan w:val="3"/>
            <w:tcBorders>
              <w:top w:val="nil"/>
              <w:left w:val="nil"/>
              <w:bottom w:val="single" w:sz="4" w:space="0" w:color="auto"/>
              <w:right w:val="single" w:sz="4" w:space="0" w:color="auto"/>
            </w:tcBorders>
            <w:shd w:val="clear" w:color="auto" w:fill="auto"/>
            <w:noWrap/>
            <w:vAlign w:val="center"/>
            <w:hideMark/>
            <w:tcPrChange w:id="208" w:author="lk840" w:date="2019-07-09T14:57:00Z">
              <w:tcPr>
                <w:tcW w:w="1269" w:type="dxa"/>
                <w:gridSpan w:val="4"/>
                <w:tcBorders>
                  <w:top w:val="nil"/>
                  <w:left w:val="nil"/>
                  <w:bottom w:val="single" w:sz="4" w:space="0" w:color="auto"/>
                  <w:right w:val="single" w:sz="4" w:space="0" w:color="auto"/>
                </w:tcBorders>
                <w:shd w:val="clear" w:color="auto" w:fill="auto"/>
                <w:noWrap/>
                <w:vAlign w:val="center"/>
                <w:hideMark/>
              </w:tcPr>
            </w:tcPrChange>
          </w:tcPr>
          <w:p w14:paraId="5439EECF" w14:textId="4A9BD29D" w:rsidR="00D1543D" w:rsidRPr="00843643" w:rsidDel="00E47A8E" w:rsidRDefault="004A25FB" w:rsidP="007F14E7">
            <w:pPr>
              <w:widowControl/>
              <w:wordWrap/>
              <w:autoSpaceDE/>
              <w:autoSpaceDN/>
              <w:spacing w:after="0" w:line="240" w:lineRule="auto"/>
              <w:jc w:val="center"/>
              <w:rPr>
                <w:del w:id="209" w:author="lk840" w:date="2019-07-09T14:55:00Z"/>
                <w:rFonts w:ascii="Calibri" w:eastAsia="Phetsarath OT" w:hAnsi="Calibri" w:cs="Calibri"/>
                <w:color w:val="000000"/>
                <w:kern w:val="0"/>
                <w:szCs w:val="20"/>
                <w:lang w:eastAsia="en-US" w:bidi="th-TH"/>
              </w:rPr>
            </w:pPr>
            <w:del w:id="210" w:author="lk840" w:date="2019-07-09T14:55:00Z">
              <w:r w:rsidDel="00E47A8E">
                <w:rPr>
                  <w:rFonts w:ascii="Calibri" w:eastAsia="Phetsarath OT" w:hAnsi="Calibri" w:cs="Calibri"/>
                  <w:color w:val="000000"/>
                  <w:kern w:val="0"/>
                  <w:szCs w:val="20"/>
                  <w:lang w:eastAsia="en-US" w:bidi="th-TH"/>
                </w:rPr>
                <w:delText>3,200</w:delText>
              </w:r>
            </w:del>
          </w:p>
        </w:tc>
        <w:tc>
          <w:tcPr>
            <w:tcW w:w="1227" w:type="dxa"/>
            <w:gridSpan w:val="3"/>
            <w:tcBorders>
              <w:top w:val="nil"/>
              <w:left w:val="nil"/>
              <w:bottom w:val="single" w:sz="4" w:space="0" w:color="auto"/>
              <w:right w:val="single" w:sz="4" w:space="0" w:color="auto"/>
            </w:tcBorders>
            <w:shd w:val="clear" w:color="auto" w:fill="auto"/>
            <w:noWrap/>
            <w:vAlign w:val="center"/>
            <w:hideMark/>
            <w:tcPrChange w:id="211" w:author="lk840" w:date="2019-07-09T14:57:00Z">
              <w:tcPr>
                <w:tcW w:w="1282" w:type="dxa"/>
                <w:gridSpan w:val="3"/>
                <w:tcBorders>
                  <w:top w:val="nil"/>
                  <w:left w:val="nil"/>
                  <w:bottom w:val="single" w:sz="4" w:space="0" w:color="auto"/>
                  <w:right w:val="single" w:sz="4" w:space="0" w:color="auto"/>
                </w:tcBorders>
                <w:shd w:val="clear" w:color="auto" w:fill="auto"/>
                <w:noWrap/>
                <w:vAlign w:val="center"/>
                <w:hideMark/>
              </w:tcPr>
            </w:tcPrChange>
          </w:tcPr>
          <w:p w14:paraId="4D8B6140" w14:textId="2B601588" w:rsidR="00D1543D" w:rsidRPr="00843643" w:rsidDel="00E47A8E" w:rsidRDefault="004A25FB" w:rsidP="007F14E7">
            <w:pPr>
              <w:widowControl/>
              <w:wordWrap/>
              <w:autoSpaceDE/>
              <w:autoSpaceDN/>
              <w:spacing w:after="0" w:line="240" w:lineRule="auto"/>
              <w:jc w:val="center"/>
              <w:rPr>
                <w:del w:id="212" w:author="lk840" w:date="2019-07-09T14:55:00Z"/>
                <w:rFonts w:ascii="Calibri" w:eastAsia="Phetsarath OT" w:hAnsi="Calibri" w:cs="Calibri"/>
                <w:color w:val="000000"/>
                <w:kern w:val="0"/>
                <w:szCs w:val="20"/>
                <w:lang w:eastAsia="en-US" w:bidi="th-TH"/>
              </w:rPr>
            </w:pPr>
            <w:del w:id="213" w:author="lk840" w:date="2019-07-09T14:55:00Z">
              <w:r w:rsidDel="00E47A8E">
                <w:rPr>
                  <w:rFonts w:ascii="Calibri" w:eastAsia="Phetsarath OT" w:hAnsi="Calibri" w:cs="Calibri"/>
                  <w:color w:val="000000"/>
                  <w:kern w:val="0"/>
                  <w:szCs w:val="20"/>
                  <w:lang w:eastAsia="en-US" w:bidi="th-TH"/>
                </w:rPr>
                <w:delText>30</w:delText>
              </w:r>
            </w:del>
          </w:p>
        </w:tc>
        <w:tc>
          <w:tcPr>
            <w:tcW w:w="1001" w:type="dxa"/>
            <w:gridSpan w:val="5"/>
            <w:tcBorders>
              <w:top w:val="nil"/>
              <w:left w:val="nil"/>
              <w:bottom w:val="single" w:sz="4" w:space="0" w:color="auto"/>
              <w:right w:val="single" w:sz="4" w:space="0" w:color="auto"/>
            </w:tcBorders>
            <w:shd w:val="clear" w:color="auto" w:fill="auto"/>
            <w:noWrap/>
            <w:vAlign w:val="center"/>
            <w:hideMark/>
            <w:tcPrChange w:id="214" w:author="lk840" w:date="2019-07-09T14:57:00Z">
              <w:tcPr>
                <w:tcW w:w="993" w:type="dxa"/>
                <w:gridSpan w:val="5"/>
                <w:tcBorders>
                  <w:top w:val="nil"/>
                  <w:left w:val="nil"/>
                  <w:bottom w:val="single" w:sz="4" w:space="0" w:color="auto"/>
                  <w:right w:val="single" w:sz="4" w:space="0" w:color="auto"/>
                </w:tcBorders>
                <w:shd w:val="clear" w:color="auto" w:fill="auto"/>
                <w:noWrap/>
                <w:vAlign w:val="center"/>
                <w:hideMark/>
              </w:tcPr>
            </w:tcPrChange>
          </w:tcPr>
          <w:p w14:paraId="771EBD39" w14:textId="2026B9A1" w:rsidR="00D1543D" w:rsidRPr="00843643" w:rsidDel="00E47A8E" w:rsidRDefault="00D1543D" w:rsidP="007F14E7">
            <w:pPr>
              <w:widowControl/>
              <w:wordWrap/>
              <w:autoSpaceDE/>
              <w:autoSpaceDN/>
              <w:spacing w:after="0" w:line="240" w:lineRule="auto"/>
              <w:jc w:val="center"/>
              <w:rPr>
                <w:del w:id="215" w:author="lk840" w:date="2019-07-09T14:55:00Z"/>
                <w:rFonts w:ascii="Calibri" w:eastAsia="Phetsarath OT" w:hAnsi="Calibri" w:cs="Calibri"/>
                <w:color w:val="000000"/>
                <w:kern w:val="0"/>
                <w:szCs w:val="20"/>
                <w:lang w:eastAsia="en-US" w:bidi="th-TH"/>
              </w:rPr>
            </w:pPr>
          </w:p>
        </w:tc>
        <w:tc>
          <w:tcPr>
            <w:tcW w:w="1072" w:type="dxa"/>
            <w:gridSpan w:val="2"/>
            <w:tcBorders>
              <w:top w:val="nil"/>
              <w:left w:val="nil"/>
              <w:bottom w:val="single" w:sz="4" w:space="0" w:color="auto"/>
              <w:right w:val="single" w:sz="4" w:space="0" w:color="auto"/>
            </w:tcBorders>
            <w:shd w:val="clear" w:color="auto" w:fill="auto"/>
            <w:noWrap/>
            <w:vAlign w:val="center"/>
            <w:hideMark/>
            <w:tcPrChange w:id="216" w:author="lk840" w:date="2019-07-09T14:57:00Z">
              <w:tcPr>
                <w:tcW w:w="1133" w:type="dxa"/>
                <w:gridSpan w:val="3"/>
                <w:tcBorders>
                  <w:top w:val="nil"/>
                  <w:left w:val="nil"/>
                  <w:bottom w:val="single" w:sz="4" w:space="0" w:color="auto"/>
                  <w:right w:val="single" w:sz="4" w:space="0" w:color="auto"/>
                </w:tcBorders>
                <w:shd w:val="clear" w:color="auto" w:fill="auto"/>
                <w:noWrap/>
                <w:vAlign w:val="center"/>
                <w:hideMark/>
              </w:tcPr>
            </w:tcPrChange>
          </w:tcPr>
          <w:p w14:paraId="714E1FE7" w14:textId="08AC2A50" w:rsidR="00D1543D" w:rsidRPr="00843643" w:rsidDel="00E47A8E" w:rsidRDefault="00D1543D" w:rsidP="007F14E7">
            <w:pPr>
              <w:widowControl/>
              <w:wordWrap/>
              <w:autoSpaceDE/>
              <w:autoSpaceDN/>
              <w:spacing w:after="0" w:line="240" w:lineRule="auto"/>
              <w:jc w:val="center"/>
              <w:rPr>
                <w:del w:id="217" w:author="lk840" w:date="2019-07-09T14:55:00Z"/>
                <w:rFonts w:ascii="Calibri" w:eastAsia="Phetsarath OT" w:hAnsi="Calibri" w:cs="Calibri"/>
                <w:color w:val="000000"/>
                <w:kern w:val="0"/>
                <w:szCs w:val="20"/>
                <w:lang w:eastAsia="en-US" w:bidi="th-TH"/>
              </w:rPr>
            </w:pPr>
          </w:p>
        </w:tc>
        <w:tc>
          <w:tcPr>
            <w:tcW w:w="944" w:type="dxa"/>
            <w:gridSpan w:val="2"/>
            <w:tcBorders>
              <w:top w:val="nil"/>
              <w:left w:val="nil"/>
              <w:bottom w:val="single" w:sz="4" w:space="0" w:color="auto"/>
              <w:right w:val="single" w:sz="4" w:space="0" w:color="auto"/>
            </w:tcBorders>
            <w:shd w:val="clear" w:color="auto" w:fill="auto"/>
            <w:noWrap/>
            <w:vAlign w:val="center"/>
            <w:hideMark/>
            <w:tcPrChange w:id="218" w:author="lk840" w:date="2019-07-09T14:57:00Z">
              <w:tcPr>
                <w:tcW w:w="992" w:type="dxa"/>
                <w:gridSpan w:val="2"/>
                <w:tcBorders>
                  <w:top w:val="nil"/>
                  <w:left w:val="nil"/>
                  <w:bottom w:val="single" w:sz="4" w:space="0" w:color="auto"/>
                  <w:right w:val="single" w:sz="4" w:space="0" w:color="auto"/>
                </w:tcBorders>
                <w:shd w:val="clear" w:color="auto" w:fill="auto"/>
                <w:noWrap/>
                <w:vAlign w:val="center"/>
                <w:hideMark/>
              </w:tcPr>
            </w:tcPrChange>
          </w:tcPr>
          <w:p w14:paraId="5D2AC5D8" w14:textId="4FDFE3DA" w:rsidR="00D1543D" w:rsidRPr="00843643" w:rsidDel="00E47A8E" w:rsidRDefault="00D1543D" w:rsidP="007F14E7">
            <w:pPr>
              <w:widowControl/>
              <w:wordWrap/>
              <w:autoSpaceDE/>
              <w:autoSpaceDN/>
              <w:spacing w:after="0" w:line="240" w:lineRule="auto"/>
              <w:jc w:val="center"/>
              <w:rPr>
                <w:del w:id="219" w:author="lk840" w:date="2019-07-09T14:55:00Z"/>
                <w:rFonts w:ascii="Calibri" w:eastAsia="Phetsarath OT" w:hAnsi="Calibri" w:cs="Calibri"/>
                <w:color w:val="000000"/>
                <w:kern w:val="0"/>
                <w:szCs w:val="20"/>
                <w:lang w:eastAsia="en-US" w:bidi="th-TH"/>
              </w:rPr>
            </w:pPr>
          </w:p>
        </w:tc>
        <w:tc>
          <w:tcPr>
            <w:tcW w:w="2119" w:type="dxa"/>
            <w:gridSpan w:val="2"/>
            <w:tcBorders>
              <w:top w:val="nil"/>
              <w:left w:val="nil"/>
              <w:bottom w:val="single" w:sz="4" w:space="0" w:color="auto"/>
              <w:right w:val="single" w:sz="4" w:space="0" w:color="auto"/>
            </w:tcBorders>
            <w:shd w:val="clear" w:color="auto" w:fill="auto"/>
            <w:noWrap/>
            <w:vAlign w:val="center"/>
            <w:hideMark/>
            <w:tcPrChange w:id="220" w:author="lk840" w:date="2019-07-09T14:57:00Z">
              <w:tcPr>
                <w:tcW w:w="1418" w:type="dxa"/>
                <w:gridSpan w:val="3"/>
                <w:tcBorders>
                  <w:top w:val="nil"/>
                  <w:left w:val="nil"/>
                  <w:bottom w:val="single" w:sz="4" w:space="0" w:color="auto"/>
                  <w:right w:val="single" w:sz="4" w:space="0" w:color="auto"/>
                </w:tcBorders>
                <w:shd w:val="clear" w:color="auto" w:fill="auto"/>
                <w:noWrap/>
                <w:vAlign w:val="center"/>
                <w:hideMark/>
              </w:tcPr>
            </w:tcPrChange>
          </w:tcPr>
          <w:p w14:paraId="4CF4E315" w14:textId="3459608E" w:rsidR="00D1543D" w:rsidRPr="00843643" w:rsidDel="00E47A8E" w:rsidRDefault="004A25FB" w:rsidP="007F14E7">
            <w:pPr>
              <w:widowControl/>
              <w:wordWrap/>
              <w:autoSpaceDE/>
              <w:autoSpaceDN/>
              <w:spacing w:after="0" w:line="240" w:lineRule="auto"/>
              <w:jc w:val="center"/>
              <w:rPr>
                <w:del w:id="221" w:author="lk840" w:date="2019-07-09T14:55:00Z"/>
                <w:rFonts w:ascii="Calibri" w:eastAsia="Phetsarath OT" w:hAnsi="Calibri" w:cs="Calibri"/>
                <w:color w:val="000000"/>
                <w:kern w:val="0"/>
                <w:szCs w:val="20"/>
                <w:lang w:eastAsia="en-US" w:bidi="th-TH"/>
              </w:rPr>
            </w:pPr>
            <w:del w:id="222" w:author="lk840" w:date="2019-07-09T14:55:00Z">
              <w:r w:rsidDel="00E47A8E">
                <w:rPr>
                  <w:rFonts w:ascii="Calibri" w:eastAsia="Phetsarath OT" w:hAnsi="Calibri" w:cs="Calibri"/>
                  <w:color w:val="000000"/>
                  <w:kern w:val="0"/>
                  <w:szCs w:val="20"/>
                  <w:lang w:eastAsia="en-US" w:bidi="th-TH"/>
                </w:rPr>
                <w:delText>96</w:delText>
              </w:r>
              <w:r w:rsidR="00350C15" w:rsidRPr="00843643" w:rsidDel="00E47A8E">
                <w:rPr>
                  <w:rFonts w:ascii="Calibri" w:eastAsia="Phetsarath OT" w:hAnsi="Calibri" w:cs="Calibri"/>
                  <w:color w:val="000000"/>
                  <w:kern w:val="0"/>
                  <w:szCs w:val="20"/>
                  <w:lang w:eastAsia="en-US" w:bidi="th-TH"/>
                </w:rPr>
                <w:delText>,</w:delText>
              </w:r>
              <w:r w:rsidR="00D1543D" w:rsidRPr="00843643" w:rsidDel="00E47A8E">
                <w:rPr>
                  <w:rFonts w:ascii="Calibri" w:eastAsia="Phetsarath OT" w:hAnsi="Calibri" w:cs="Calibri"/>
                  <w:color w:val="000000"/>
                  <w:kern w:val="0"/>
                  <w:szCs w:val="20"/>
                  <w:lang w:eastAsia="en-US" w:bidi="th-TH"/>
                </w:rPr>
                <w:delText>000</w:delText>
              </w:r>
            </w:del>
          </w:p>
        </w:tc>
      </w:tr>
      <w:tr w:rsidR="00D1543D" w:rsidRPr="00843643" w:rsidDel="00E47A8E" w14:paraId="21F6672F" w14:textId="526AD800" w:rsidTr="00E47A8E">
        <w:trPr>
          <w:trHeight w:val="396"/>
          <w:del w:id="223" w:author="lk840" w:date="2019-07-09T14:55:00Z"/>
          <w:trPrChange w:id="224" w:author="lk840" w:date="2019-07-09T14:57:00Z">
            <w:trPr>
              <w:trHeight w:val="396"/>
            </w:trPr>
          </w:trPrChange>
        </w:trPr>
        <w:tc>
          <w:tcPr>
            <w:tcW w:w="3538" w:type="dxa"/>
            <w:tcBorders>
              <w:top w:val="nil"/>
              <w:left w:val="single" w:sz="4" w:space="0" w:color="auto"/>
              <w:bottom w:val="single" w:sz="4" w:space="0" w:color="auto"/>
              <w:right w:val="single" w:sz="4" w:space="0" w:color="auto"/>
            </w:tcBorders>
            <w:shd w:val="clear" w:color="000000" w:fill="FCE4D6"/>
            <w:noWrap/>
            <w:vAlign w:val="center"/>
            <w:hideMark/>
            <w:tcPrChange w:id="225" w:author="lk840" w:date="2019-07-09T14:57:00Z">
              <w:tcPr>
                <w:tcW w:w="3828" w:type="dxa"/>
                <w:gridSpan w:val="2"/>
                <w:tcBorders>
                  <w:top w:val="nil"/>
                  <w:left w:val="single" w:sz="4" w:space="0" w:color="auto"/>
                  <w:bottom w:val="single" w:sz="4" w:space="0" w:color="auto"/>
                  <w:right w:val="single" w:sz="4" w:space="0" w:color="auto"/>
                </w:tcBorders>
                <w:shd w:val="clear" w:color="000000" w:fill="FCE4D6"/>
                <w:noWrap/>
                <w:vAlign w:val="center"/>
                <w:hideMark/>
              </w:tcPr>
            </w:tcPrChange>
          </w:tcPr>
          <w:p w14:paraId="6635394A" w14:textId="3B4D9D1A" w:rsidR="00D1543D" w:rsidRPr="00843643" w:rsidDel="00E47A8E" w:rsidRDefault="00D1543D" w:rsidP="00D1543D">
            <w:pPr>
              <w:widowControl/>
              <w:wordWrap/>
              <w:autoSpaceDE/>
              <w:autoSpaceDN/>
              <w:spacing w:after="0" w:line="240" w:lineRule="auto"/>
              <w:jc w:val="center"/>
              <w:rPr>
                <w:del w:id="226" w:author="lk840" w:date="2019-07-09T14:55:00Z"/>
                <w:rFonts w:ascii="Calibri" w:eastAsia="Phetsarath OT" w:hAnsi="Calibri" w:cs="Calibri"/>
                <w:b/>
                <w:bCs/>
                <w:color w:val="000000"/>
                <w:kern w:val="0"/>
                <w:szCs w:val="20"/>
                <w:lang w:eastAsia="en-US" w:bidi="th-TH"/>
              </w:rPr>
            </w:pPr>
            <w:del w:id="227" w:author="lk840" w:date="2019-07-09T14:55:00Z">
              <w:r w:rsidRPr="00843643" w:rsidDel="00E47A8E">
                <w:rPr>
                  <w:rFonts w:ascii="Calibri" w:eastAsia="Phetsarath OT" w:hAnsi="Calibri" w:cs="Calibri"/>
                  <w:b/>
                  <w:bCs/>
                  <w:color w:val="000000"/>
                  <w:kern w:val="0"/>
                  <w:szCs w:val="20"/>
                  <w:lang w:eastAsia="en-US" w:bidi="th-TH"/>
                </w:rPr>
                <w:delText>Sub total of category 1</w:delText>
              </w:r>
            </w:del>
          </w:p>
        </w:tc>
        <w:tc>
          <w:tcPr>
            <w:tcW w:w="2475" w:type="dxa"/>
            <w:tcBorders>
              <w:top w:val="nil"/>
              <w:left w:val="nil"/>
              <w:bottom w:val="single" w:sz="4" w:space="0" w:color="auto"/>
              <w:right w:val="single" w:sz="4" w:space="0" w:color="auto"/>
            </w:tcBorders>
            <w:shd w:val="clear" w:color="000000" w:fill="FCE4D6"/>
            <w:vAlign w:val="center"/>
            <w:hideMark/>
            <w:tcPrChange w:id="228" w:author="lk840" w:date="2019-07-09T14:57:00Z">
              <w:tcPr>
                <w:tcW w:w="2694" w:type="dxa"/>
                <w:tcBorders>
                  <w:top w:val="nil"/>
                  <w:left w:val="nil"/>
                  <w:bottom w:val="single" w:sz="4" w:space="0" w:color="auto"/>
                  <w:right w:val="single" w:sz="4" w:space="0" w:color="auto"/>
                </w:tcBorders>
                <w:shd w:val="clear" w:color="000000" w:fill="FCE4D6"/>
                <w:vAlign w:val="center"/>
                <w:hideMark/>
              </w:tcPr>
            </w:tcPrChange>
          </w:tcPr>
          <w:p w14:paraId="22E3A7E6" w14:textId="2B90B973" w:rsidR="00D1543D" w:rsidRPr="00843643" w:rsidDel="00E47A8E" w:rsidRDefault="00D1543D" w:rsidP="00D1543D">
            <w:pPr>
              <w:widowControl/>
              <w:wordWrap/>
              <w:autoSpaceDE/>
              <w:autoSpaceDN/>
              <w:spacing w:after="0" w:line="240" w:lineRule="auto"/>
              <w:jc w:val="left"/>
              <w:rPr>
                <w:del w:id="229" w:author="lk840" w:date="2019-07-09T14:55:00Z"/>
                <w:rFonts w:ascii="Calibri" w:eastAsia="Phetsarath OT" w:hAnsi="Calibri" w:cs="Calibri"/>
                <w:color w:val="000000"/>
                <w:kern w:val="0"/>
                <w:szCs w:val="20"/>
                <w:lang w:eastAsia="en-US" w:bidi="th-TH"/>
              </w:rPr>
            </w:pPr>
            <w:del w:id="230" w:author="lk840" w:date="2019-07-09T14:55:00Z">
              <w:r w:rsidRPr="00843643" w:rsidDel="00E47A8E">
                <w:rPr>
                  <w:rFonts w:ascii="Calibri" w:eastAsia="Phetsarath OT" w:hAnsi="Calibri" w:cs="Calibri"/>
                  <w:color w:val="000000"/>
                  <w:kern w:val="0"/>
                  <w:szCs w:val="20"/>
                  <w:lang w:eastAsia="en-US" w:bidi="th-TH"/>
                </w:rPr>
                <w:delText> </w:delText>
              </w:r>
            </w:del>
          </w:p>
        </w:tc>
        <w:tc>
          <w:tcPr>
            <w:tcW w:w="1234" w:type="dxa"/>
            <w:gridSpan w:val="3"/>
            <w:tcBorders>
              <w:top w:val="nil"/>
              <w:left w:val="nil"/>
              <w:bottom w:val="single" w:sz="4" w:space="0" w:color="auto"/>
              <w:right w:val="single" w:sz="4" w:space="0" w:color="auto"/>
            </w:tcBorders>
            <w:shd w:val="clear" w:color="000000" w:fill="FCE4D6"/>
            <w:noWrap/>
            <w:vAlign w:val="center"/>
            <w:hideMark/>
            <w:tcPrChange w:id="231" w:author="lk840" w:date="2019-07-09T14:57:00Z">
              <w:tcPr>
                <w:tcW w:w="1269" w:type="dxa"/>
                <w:gridSpan w:val="4"/>
                <w:tcBorders>
                  <w:top w:val="nil"/>
                  <w:left w:val="nil"/>
                  <w:bottom w:val="single" w:sz="4" w:space="0" w:color="auto"/>
                  <w:right w:val="single" w:sz="4" w:space="0" w:color="auto"/>
                </w:tcBorders>
                <w:shd w:val="clear" w:color="000000" w:fill="FCE4D6"/>
                <w:noWrap/>
                <w:vAlign w:val="center"/>
                <w:hideMark/>
              </w:tcPr>
            </w:tcPrChange>
          </w:tcPr>
          <w:p w14:paraId="12ACD822" w14:textId="6A2743CC" w:rsidR="00D1543D" w:rsidRPr="00843643" w:rsidDel="00E47A8E" w:rsidRDefault="00D1543D" w:rsidP="007F14E7">
            <w:pPr>
              <w:widowControl/>
              <w:wordWrap/>
              <w:autoSpaceDE/>
              <w:autoSpaceDN/>
              <w:spacing w:after="0" w:line="240" w:lineRule="auto"/>
              <w:jc w:val="center"/>
              <w:rPr>
                <w:del w:id="232" w:author="lk840" w:date="2019-07-09T14:55:00Z"/>
                <w:rFonts w:ascii="Calibri" w:eastAsia="Phetsarath OT" w:hAnsi="Calibri" w:cs="Calibri"/>
                <w:color w:val="000000"/>
                <w:kern w:val="0"/>
                <w:szCs w:val="20"/>
                <w:lang w:eastAsia="en-US" w:bidi="th-TH"/>
              </w:rPr>
            </w:pPr>
          </w:p>
        </w:tc>
        <w:tc>
          <w:tcPr>
            <w:tcW w:w="1227" w:type="dxa"/>
            <w:gridSpan w:val="3"/>
            <w:tcBorders>
              <w:top w:val="nil"/>
              <w:left w:val="nil"/>
              <w:bottom w:val="single" w:sz="4" w:space="0" w:color="auto"/>
              <w:right w:val="single" w:sz="4" w:space="0" w:color="auto"/>
            </w:tcBorders>
            <w:shd w:val="clear" w:color="000000" w:fill="FCE4D6"/>
            <w:noWrap/>
            <w:vAlign w:val="center"/>
            <w:hideMark/>
            <w:tcPrChange w:id="233" w:author="lk840" w:date="2019-07-09T14:57:00Z">
              <w:tcPr>
                <w:tcW w:w="1282" w:type="dxa"/>
                <w:gridSpan w:val="3"/>
                <w:tcBorders>
                  <w:top w:val="nil"/>
                  <w:left w:val="nil"/>
                  <w:bottom w:val="single" w:sz="4" w:space="0" w:color="auto"/>
                  <w:right w:val="single" w:sz="4" w:space="0" w:color="auto"/>
                </w:tcBorders>
                <w:shd w:val="clear" w:color="000000" w:fill="FCE4D6"/>
                <w:noWrap/>
                <w:vAlign w:val="center"/>
                <w:hideMark/>
              </w:tcPr>
            </w:tcPrChange>
          </w:tcPr>
          <w:p w14:paraId="0BEC3EF6" w14:textId="7F60CCD6" w:rsidR="00D1543D" w:rsidRPr="00843643" w:rsidDel="00E47A8E" w:rsidRDefault="00D1543D" w:rsidP="007F14E7">
            <w:pPr>
              <w:widowControl/>
              <w:wordWrap/>
              <w:autoSpaceDE/>
              <w:autoSpaceDN/>
              <w:spacing w:after="0" w:line="240" w:lineRule="auto"/>
              <w:jc w:val="center"/>
              <w:rPr>
                <w:del w:id="234" w:author="lk840" w:date="2019-07-09T14:55:00Z"/>
                <w:rFonts w:ascii="Calibri" w:eastAsia="Phetsarath OT" w:hAnsi="Calibri" w:cs="Calibri"/>
                <w:color w:val="000000"/>
                <w:kern w:val="0"/>
                <w:szCs w:val="20"/>
                <w:lang w:eastAsia="en-US" w:bidi="th-TH"/>
              </w:rPr>
            </w:pPr>
          </w:p>
        </w:tc>
        <w:tc>
          <w:tcPr>
            <w:tcW w:w="1001" w:type="dxa"/>
            <w:gridSpan w:val="5"/>
            <w:tcBorders>
              <w:top w:val="nil"/>
              <w:left w:val="nil"/>
              <w:bottom w:val="single" w:sz="4" w:space="0" w:color="auto"/>
              <w:right w:val="single" w:sz="4" w:space="0" w:color="auto"/>
            </w:tcBorders>
            <w:shd w:val="clear" w:color="000000" w:fill="FCE4D6"/>
            <w:noWrap/>
            <w:vAlign w:val="center"/>
            <w:hideMark/>
            <w:tcPrChange w:id="235" w:author="lk840" w:date="2019-07-09T14:57:00Z">
              <w:tcPr>
                <w:tcW w:w="993" w:type="dxa"/>
                <w:gridSpan w:val="5"/>
                <w:tcBorders>
                  <w:top w:val="nil"/>
                  <w:left w:val="nil"/>
                  <w:bottom w:val="single" w:sz="4" w:space="0" w:color="auto"/>
                  <w:right w:val="single" w:sz="4" w:space="0" w:color="auto"/>
                </w:tcBorders>
                <w:shd w:val="clear" w:color="000000" w:fill="FCE4D6"/>
                <w:noWrap/>
                <w:vAlign w:val="center"/>
                <w:hideMark/>
              </w:tcPr>
            </w:tcPrChange>
          </w:tcPr>
          <w:p w14:paraId="01381619" w14:textId="3F9F24E1" w:rsidR="00D1543D" w:rsidRPr="00843643" w:rsidDel="00E47A8E" w:rsidRDefault="00D1543D" w:rsidP="007F14E7">
            <w:pPr>
              <w:widowControl/>
              <w:wordWrap/>
              <w:autoSpaceDE/>
              <w:autoSpaceDN/>
              <w:spacing w:after="0" w:line="240" w:lineRule="auto"/>
              <w:jc w:val="center"/>
              <w:rPr>
                <w:del w:id="236" w:author="lk840" w:date="2019-07-09T14:55:00Z"/>
                <w:rFonts w:ascii="Calibri" w:eastAsia="Phetsarath OT" w:hAnsi="Calibri" w:cs="Calibri"/>
                <w:color w:val="000000"/>
                <w:kern w:val="0"/>
                <w:szCs w:val="20"/>
                <w:lang w:eastAsia="en-US" w:bidi="th-TH"/>
              </w:rPr>
            </w:pPr>
          </w:p>
        </w:tc>
        <w:tc>
          <w:tcPr>
            <w:tcW w:w="1072" w:type="dxa"/>
            <w:gridSpan w:val="2"/>
            <w:tcBorders>
              <w:top w:val="nil"/>
              <w:left w:val="nil"/>
              <w:bottom w:val="single" w:sz="4" w:space="0" w:color="auto"/>
              <w:right w:val="single" w:sz="4" w:space="0" w:color="auto"/>
            </w:tcBorders>
            <w:shd w:val="clear" w:color="000000" w:fill="FCE4D6"/>
            <w:noWrap/>
            <w:vAlign w:val="center"/>
            <w:hideMark/>
            <w:tcPrChange w:id="237" w:author="lk840" w:date="2019-07-09T14:57:00Z">
              <w:tcPr>
                <w:tcW w:w="1133" w:type="dxa"/>
                <w:gridSpan w:val="3"/>
                <w:tcBorders>
                  <w:top w:val="nil"/>
                  <w:left w:val="nil"/>
                  <w:bottom w:val="single" w:sz="4" w:space="0" w:color="auto"/>
                  <w:right w:val="single" w:sz="4" w:space="0" w:color="auto"/>
                </w:tcBorders>
                <w:shd w:val="clear" w:color="000000" w:fill="FCE4D6"/>
                <w:noWrap/>
                <w:vAlign w:val="center"/>
                <w:hideMark/>
              </w:tcPr>
            </w:tcPrChange>
          </w:tcPr>
          <w:p w14:paraId="5FB46F6F" w14:textId="57569E62" w:rsidR="00D1543D" w:rsidRPr="00843643" w:rsidDel="00E47A8E" w:rsidRDefault="00D1543D" w:rsidP="007F14E7">
            <w:pPr>
              <w:widowControl/>
              <w:wordWrap/>
              <w:autoSpaceDE/>
              <w:autoSpaceDN/>
              <w:spacing w:after="0" w:line="240" w:lineRule="auto"/>
              <w:jc w:val="center"/>
              <w:rPr>
                <w:del w:id="238" w:author="lk840" w:date="2019-07-09T14:55:00Z"/>
                <w:rFonts w:ascii="Calibri" w:eastAsia="Phetsarath OT" w:hAnsi="Calibri" w:cs="Calibri"/>
                <w:color w:val="000000"/>
                <w:kern w:val="0"/>
                <w:szCs w:val="20"/>
                <w:lang w:eastAsia="en-US" w:bidi="th-TH"/>
              </w:rPr>
            </w:pPr>
          </w:p>
        </w:tc>
        <w:tc>
          <w:tcPr>
            <w:tcW w:w="944" w:type="dxa"/>
            <w:gridSpan w:val="2"/>
            <w:tcBorders>
              <w:top w:val="nil"/>
              <w:left w:val="nil"/>
              <w:bottom w:val="single" w:sz="4" w:space="0" w:color="auto"/>
              <w:right w:val="single" w:sz="4" w:space="0" w:color="auto"/>
            </w:tcBorders>
            <w:shd w:val="clear" w:color="000000" w:fill="FCE4D6"/>
            <w:noWrap/>
            <w:vAlign w:val="center"/>
            <w:hideMark/>
            <w:tcPrChange w:id="239" w:author="lk840" w:date="2019-07-09T14:57:00Z">
              <w:tcPr>
                <w:tcW w:w="992" w:type="dxa"/>
                <w:gridSpan w:val="2"/>
                <w:tcBorders>
                  <w:top w:val="nil"/>
                  <w:left w:val="nil"/>
                  <w:bottom w:val="single" w:sz="4" w:space="0" w:color="auto"/>
                  <w:right w:val="single" w:sz="4" w:space="0" w:color="auto"/>
                </w:tcBorders>
                <w:shd w:val="clear" w:color="000000" w:fill="FCE4D6"/>
                <w:noWrap/>
                <w:vAlign w:val="center"/>
                <w:hideMark/>
              </w:tcPr>
            </w:tcPrChange>
          </w:tcPr>
          <w:p w14:paraId="2823D190" w14:textId="3106FCDB" w:rsidR="00D1543D" w:rsidRPr="00843643" w:rsidDel="00E47A8E" w:rsidRDefault="00D1543D" w:rsidP="007F14E7">
            <w:pPr>
              <w:widowControl/>
              <w:wordWrap/>
              <w:autoSpaceDE/>
              <w:autoSpaceDN/>
              <w:spacing w:after="0" w:line="240" w:lineRule="auto"/>
              <w:jc w:val="center"/>
              <w:rPr>
                <w:del w:id="240" w:author="lk840" w:date="2019-07-09T14:55:00Z"/>
                <w:rFonts w:ascii="Calibri" w:eastAsia="Phetsarath OT" w:hAnsi="Calibri" w:cs="Calibri"/>
                <w:color w:val="000000"/>
                <w:kern w:val="0"/>
                <w:szCs w:val="20"/>
                <w:lang w:eastAsia="en-US" w:bidi="th-TH"/>
              </w:rPr>
            </w:pPr>
          </w:p>
        </w:tc>
        <w:tc>
          <w:tcPr>
            <w:tcW w:w="2119" w:type="dxa"/>
            <w:gridSpan w:val="2"/>
            <w:tcBorders>
              <w:top w:val="nil"/>
              <w:left w:val="nil"/>
              <w:bottom w:val="single" w:sz="4" w:space="0" w:color="auto"/>
              <w:right w:val="single" w:sz="4" w:space="0" w:color="auto"/>
            </w:tcBorders>
            <w:shd w:val="clear" w:color="000000" w:fill="FCE4D6"/>
            <w:noWrap/>
            <w:vAlign w:val="center"/>
            <w:hideMark/>
            <w:tcPrChange w:id="241" w:author="lk840" w:date="2019-07-09T14:57:00Z">
              <w:tcPr>
                <w:tcW w:w="1418" w:type="dxa"/>
                <w:gridSpan w:val="3"/>
                <w:tcBorders>
                  <w:top w:val="nil"/>
                  <w:left w:val="nil"/>
                  <w:bottom w:val="single" w:sz="4" w:space="0" w:color="auto"/>
                  <w:right w:val="single" w:sz="4" w:space="0" w:color="auto"/>
                </w:tcBorders>
                <w:shd w:val="clear" w:color="000000" w:fill="FCE4D6"/>
                <w:noWrap/>
                <w:vAlign w:val="center"/>
                <w:hideMark/>
              </w:tcPr>
            </w:tcPrChange>
          </w:tcPr>
          <w:p w14:paraId="012B5742" w14:textId="68980406" w:rsidR="00D1543D" w:rsidRPr="00843643" w:rsidDel="00E47A8E" w:rsidRDefault="00FB5589" w:rsidP="007F14E7">
            <w:pPr>
              <w:widowControl/>
              <w:wordWrap/>
              <w:autoSpaceDE/>
              <w:autoSpaceDN/>
              <w:spacing w:after="0" w:line="240" w:lineRule="auto"/>
              <w:jc w:val="center"/>
              <w:rPr>
                <w:del w:id="242" w:author="lk840" w:date="2019-07-09T14:55:00Z"/>
                <w:rFonts w:ascii="Calibri" w:eastAsia="Phetsarath OT" w:hAnsi="Calibri" w:cs="Calibri"/>
                <w:color w:val="000000"/>
                <w:kern w:val="0"/>
                <w:szCs w:val="20"/>
                <w:lang w:eastAsia="en-US" w:bidi="th-TH"/>
              </w:rPr>
            </w:pPr>
            <w:del w:id="243" w:author="lk840" w:date="2019-07-09T14:55:00Z">
              <w:r w:rsidDel="00E47A8E">
                <w:rPr>
                  <w:rFonts w:ascii="Calibri" w:eastAsia="Phetsarath OT" w:hAnsi="Calibri" w:cs="Calibri"/>
                  <w:color w:val="000000"/>
                  <w:kern w:val="0"/>
                  <w:szCs w:val="20"/>
                  <w:lang w:eastAsia="en-US" w:bidi="th-TH"/>
                </w:rPr>
                <w:delText>222,0</w:delText>
              </w:r>
              <w:r w:rsidR="00D1543D" w:rsidRPr="00843643" w:rsidDel="00E47A8E">
                <w:rPr>
                  <w:rFonts w:ascii="Calibri" w:eastAsia="Phetsarath OT" w:hAnsi="Calibri" w:cs="Calibri"/>
                  <w:color w:val="000000"/>
                  <w:kern w:val="0"/>
                  <w:szCs w:val="20"/>
                  <w:lang w:eastAsia="en-US" w:bidi="th-TH"/>
                </w:rPr>
                <w:delText>00</w:delText>
              </w:r>
            </w:del>
          </w:p>
          <w:p w14:paraId="76BF3F90" w14:textId="2ADF451B" w:rsidR="00EC587D" w:rsidRPr="00843643" w:rsidDel="00E47A8E" w:rsidRDefault="00EC587D" w:rsidP="007F14E7">
            <w:pPr>
              <w:widowControl/>
              <w:wordWrap/>
              <w:autoSpaceDE/>
              <w:autoSpaceDN/>
              <w:spacing w:after="0" w:line="240" w:lineRule="auto"/>
              <w:jc w:val="center"/>
              <w:rPr>
                <w:del w:id="244" w:author="lk840" w:date="2019-07-09T14:55:00Z"/>
                <w:rFonts w:ascii="Calibri" w:eastAsia="Phetsarath OT" w:hAnsi="Calibri" w:cs="Calibri"/>
                <w:color w:val="000000"/>
                <w:kern w:val="0"/>
                <w:szCs w:val="20"/>
                <w:lang w:eastAsia="en-US" w:bidi="th-TH"/>
              </w:rPr>
            </w:pPr>
          </w:p>
        </w:tc>
      </w:tr>
      <w:tr w:rsidR="00D1543D" w:rsidRPr="00843643" w:rsidDel="00E47A8E" w14:paraId="7E78635A" w14:textId="3043A54A" w:rsidTr="00E47A8E">
        <w:trPr>
          <w:trHeight w:val="396"/>
          <w:del w:id="245" w:author="lk840" w:date="2019-07-09T14:55:00Z"/>
          <w:trPrChange w:id="246" w:author="lk840" w:date="2019-07-09T14:57:00Z">
            <w:trPr>
              <w:trHeight w:val="396"/>
            </w:trPr>
          </w:trPrChange>
        </w:trPr>
        <w:tc>
          <w:tcPr>
            <w:tcW w:w="3538" w:type="dxa"/>
            <w:tcBorders>
              <w:top w:val="nil"/>
              <w:left w:val="single" w:sz="4" w:space="0" w:color="auto"/>
              <w:bottom w:val="single" w:sz="4" w:space="0" w:color="auto"/>
              <w:right w:val="single" w:sz="4" w:space="0" w:color="auto"/>
            </w:tcBorders>
            <w:shd w:val="clear" w:color="auto" w:fill="auto"/>
            <w:vAlign w:val="center"/>
            <w:hideMark/>
            <w:tcPrChange w:id="247" w:author="lk840" w:date="2019-07-09T14:57:00Z">
              <w:tcPr>
                <w:tcW w:w="3828"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04E13C70" w14:textId="67ED64DE" w:rsidR="00D1543D" w:rsidRPr="00843643" w:rsidDel="00E47A8E" w:rsidRDefault="00D1543D" w:rsidP="00D1543D">
            <w:pPr>
              <w:widowControl/>
              <w:wordWrap/>
              <w:autoSpaceDE/>
              <w:autoSpaceDN/>
              <w:spacing w:after="0" w:line="240" w:lineRule="auto"/>
              <w:jc w:val="left"/>
              <w:rPr>
                <w:del w:id="248" w:author="lk840" w:date="2019-07-09T14:55:00Z"/>
                <w:rFonts w:ascii="Calibri" w:eastAsia="Phetsarath OT" w:hAnsi="Calibri" w:cs="Calibri"/>
                <w:color w:val="000000"/>
                <w:kern w:val="0"/>
                <w:szCs w:val="20"/>
                <w:lang w:eastAsia="en-US" w:bidi="th-TH"/>
              </w:rPr>
            </w:pPr>
            <w:del w:id="249" w:author="lk840" w:date="2019-07-09T14:55:00Z">
              <w:r w:rsidRPr="00843643" w:rsidDel="00E47A8E">
                <w:rPr>
                  <w:rFonts w:ascii="Calibri" w:eastAsia="Phetsarath OT" w:hAnsi="Calibri" w:cs="Calibri"/>
                  <w:color w:val="000000"/>
                  <w:kern w:val="0"/>
                  <w:szCs w:val="20"/>
                  <w:lang w:eastAsia="en-US" w:bidi="th-TH"/>
                </w:rPr>
                <w:delText>2. Consultancy services</w:delText>
              </w:r>
            </w:del>
          </w:p>
        </w:tc>
        <w:tc>
          <w:tcPr>
            <w:tcW w:w="2475" w:type="dxa"/>
            <w:tcBorders>
              <w:top w:val="nil"/>
              <w:left w:val="nil"/>
              <w:bottom w:val="single" w:sz="4" w:space="0" w:color="auto"/>
              <w:right w:val="single" w:sz="4" w:space="0" w:color="auto"/>
            </w:tcBorders>
            <w:shd w:val="clear" w:color="auto" w:fill="auto"/>
            <w:vAlign w:val="center"/>
            <w:hideMark/>
            <w:tcPrChange w:id="250" w:author="lk840" w:date="2019-07-09T14:57:00Z">
              <w:tcPr>
                <w:tcW w:w="2694" w:type="dxa"/>
                <w:tcBorders>
                  <w:top w:val="nil"/>
                  <w:left w:val="nil"/>
                  <w:bottom w:val="single" w:sz="4" w:space="0" w:color="auto"/>
                  <w:right w:val="single" w:sz="4" w:space="0" w:color="auto"/>
                </w:tcBorders>
                <w:shd w:val="clear" w:color="auto" w:fill="auto"/>
                <w:vAlign w:val="center"/>
                <w:hideMark/>
              </w:tcPr>
            </w:tcPrChange>
          </w:tcPr>
          <w:p w14:paraId="4FD8374E" w14:textId="194395EE" w:rsidR="00D1543D" w:rsidRPr="00843643" w:rsidDel="00E47A8E" w:rsidRDefault="00D1543D" w:rsidP="00D1543D">
            <w:pPr>
              <w:widowControl/>
              <w:wordWrap/>
              <w:autoSpaceDE/>
              <w:autoSpaceDN/>
              <w:spacing w:after="0" w:line="240" w:lineRule="auto"/>
              <w:jc w:val="left"/>
              <w:rPr>
                <w:del w:id="251" w:author="lk840" w:date="2019-07-09T14:55:00Z"/>
                <w:rFonts w:ascii="Calibri" w:eastAsia="Phetsarath OT" w:hAnsi="Calibri" w:cs="Calibri"/>
                <w:color w:val="000000"/>
                <w:kern w:val="0"/>
                <w:szCs w:val="20"/>
                <w:lang w:eastAsia="en-US" w:bidi="th-TH"/>
              </w:rPr>
            </w:pPr>
            <w:del w:id="252" w:author="lk840" w:date="2019-07-09T14:55:00Z">
              <w:r w:rsidRPr="00843643" w:rsidDel="00E47A8E">
                <w:rPr>
                  <w:rFonts w:ascii="Calibri" w:eastAsia="Phetsarath OT" w:hAnsi="Calibri" w:cs="Calibri"/>
                  <w:color w:val="000000"/>
                  <w:kern w:val="0"/>
                  <w:szCs w:val="20"/>
                  <w:lang w:eastAsia="en-US" w:bidi="th-TH"/>
                </w:rPr>
                <w:delText> </w:delText>
              </w:r>
            </w:del>
          </w:p>
        </w:tc>
        <w:tc>
          <w:tcPr>
            <w:tcW w:w="1234" w:type="dxa"/>
            <w:gridSpan w:val="3"/>
            <w:tcBorders>
              <w:top w:val="nil"/>
              <w:left w:val="nil"/>
              <w:bottom w:val="single" w:sz="4" w:space="0" w:color="auto"/>
              <w:right w:val="single" w:sz="4" w:space="0" w:color="auto"/>
            </w:tcBorders>
            <w:shd w:val="clear" w:color="auto" w:fill="auto"/>
            <w:noWrap/>
            <w:vAlign w:val="bottom"/>
            <w:hideMark/>
            <w:tcPrChange w:id="253" w:author="lk840" w:date="2019-07-09T14:57:00Z">
              <w:tcPr>
                <w:tcW w:w="1269" w:type="dxa"/>
                <w:gridSpan w:val="4"/>
                <w:tcBorders>
                  <w:top w:val="nil"/>
                  <w:left w:val="nil"/>
                  <w:bottom w:val="single" w:sz="4" w:space="0" w:color="auto"/>
                  <w:right w:val="single" w:sz="4" w:space="0" w:color="auto"/>
                </w:tcBorders>
                <w:shd w:val="clear" w:color="auto" w:fill="auto"/>
                <w:noWrap/>
                <w:vAlign w:val="bottom"/>
                <w:hideMark/>
              </w:tcPr>
            </w:tcPrChange>
          </w:tcPr>
          <w:p w14:paraId="34CE8207" w14:textId="50DB99E9" w:rsidR="00D1543D" w:rsidRPr="00843643" w:rsidDel="00E47A8E" w:rsidRDefault="00D1543D" w:rsidP="007F14E7">
            <w:pPr>
              <w:widowControl/>
              <w:wordWrap/>
              <w:autoSpaceDE/>
              <w:autoSpaceDN/>
              <w:spacing w:after="0" w:line="240" w:lineRule="auto"/>
              <w:jc w:val="center"/>
              <w:rPr>
                <w:del w:id="254" w:author="lk840" w:date="2019-07-09T14:55:00Z"/>
                <w:rFonts w:ascii="Calibri" w:eastAsia="Phetsarath OT" w:hAnsi="Calibri" w:cs="Calibri"/>
                <w:color w:val="000000"/>
                <w:kern w:val="0"/>
                <w:sz w:val="24"/>
                <w:szCs w:val="24"/>
                <w:lang w:eastAsia="en-US" w:bidi="th-TH"/>
              </w:rPr>
            </w:pPr>
          </w:p>
        </w:tc>
        <w:tc>
          <w:tcPr>
            <w:tcW w:w="1227" w:type="dxa"/>
            <w:gridSpan w:val="3"/>
            <w:tcBorders>
              <w:top w:val="nil"/>
              <w:left w:val="nil"/>
              <w:bottom w:val="single" w:sz="4" w:space="0" w:color="auto"/>
              <w:right w:val="single" w:sz="4" w:space="0" w:color="auto"/>
            </w:tcBorders>
            <w:shd w:val="clear" w:color="auto" w:fill="auto"/>
            <w:noWrap/>
            <w:vAlign w:val="center"/>
            <w:hideMark/>
            <w:tcPrChange w:id="255" w:author="lk840" w:date="2019-07-09T14:57:00Z">
              <w:tcPr>
                <w:tcW w:w="1282" w:type="dxa"/>
                <w:gridSpan w:val="3"/>
                <w:tcBorders>
                  <w:top w:val="nil"/>
                  <w:left w:val="nil"/>
                  <w:bottom w:val="single" w:sz="4" w:space="0" w:color="auto"/>
                  <w:right w:val="single" w:sz="4" w:space="0" w:color="auto"/>
                </w:tcBorders>
                <w:shd w:val="clear" w:color="auto" w:fill="auto"/>
                <w:noWrap/>
                <w:vAlign w:val="center"/>
                <w:hideMark/>
              </w:tcPr>
            </w:tcPrChange>
          </w:tcPr>
          <w:p w14:paraId="715F2673" w14:textId="13AC604E" w:rsidR="00D1543D" w:rsidRPr="00843643" w:rsidDel="00E47A8E" w:rsidRDefault="00D1543D" w:rsidP="007F14E7">
            <w:pPr>
              <w:widowControl/>
              <w:wordWrap/>
              <w:autoSpaceDE/>
              <w:autoSpaceDN/>
              <w:spacing w:after="0" w:line="240" w:lineRule="auto"/>
              <w:jc w:val="center"/>
              <w:rPr>
                <w:del w:id="256" w:author="lk840" w:date="2019-07-09T14:55:00Z"/>
                <w:rFonts w:ascii="Calibri" w:eastAsia="Phetsarath OT" w:hAnsi="Calibri" w:cs="Calibri"/>
                <w:color w:val="000000"/>
                <w:kern w:val="0"/>
                <w:szCs w:val="20"/>
                <w:lang w:eastAsia="en-US" w:bidi="th-TH"/>
              </w:rPr>
            </w:pPr>
          </w:p>
        </w:tc>
        <w:tc>
          <w:tcPr>
            <w:tcW w:w="1001" w:type="dxa"/>
            <w:gridSpan w:val="5"/>
            <w:tcBorders>
              <w:top w:val="nil"/>
              <w:left w:val="nil"/>
              <w:bottom w:val="single" w:sz="4" w:space="0" w:color="auto"/>
              <w:right w:val="single" w:sz="4" w:space="0" w:color="auto"/>
            </w:tcBorders>
            <w:shd w:val="clear" w:color="auto" w:fill="auto"/>
            <w:noWrap/>
            <w:vAlign w:val="center"/>
            <w:hideMark/>
            <w:tcPrChange w:id="257" w:author="lk840" w:date="2019-07-09T14:57:00Z">
              <w:tcPr>
                <w:tcW w:w="993" w:type="dxa"/>
                <w:gridSpan w:val="5"/>
                <w:tcBorders>
                  <w:top w:val="nil"/>
                  <w:left w:val="nil"/>
                  <w:bottom w:val="single" w:sz="4" w:space="0" w:color="auto"/>
                  <w:right w:val="single" w:sz="4" w:space="0" w:color="auto"/>
                </w:tcBorders>
                <w:shd w:val="clear" w:color="auto" w:fill="auto"/>
                <w:noWrap/>
                <w:vAlign w:val="center"/>
                <w:hideMark/>
              </w:tcPr>
            </w:tcPrChange>
          </w:tcPr>
          <w:p w14:paraId="6A52F6CC" w14:textId="56F74FF3" w:rsidR="00D1543D" w:rsidRPr="00843643" w:rsidDel="00E47A8E" w:rsidRDefault="00D1543D" w:rsidP="007F14E7">
            <w:pPr>
              <w:widowControl/>
              <w:wordWrap/>
              <w:autoSpaceDE/>
              <w:autoSpaceDN/>
              <w:spacing w:after="0" w:line="240" w:lineRule="auto"/>
              <w:jc w:val="center"/>
              <w:rPr>
                <w:del w:id="258" w:author="lk840" w:date="2019-07-09T14:55:00Z"/>
                <w:rFonts w:ascii="Calibri" w:eastAsia="Phetsarath OT" w:hAnsi="Calibri" w:cs="Calibri"/>
                <w:color w:val="000000"/>
                <w:kern w:val="0"/>
                <w:szCs w:val="20"/>
                <w:lang w:eastAsia="en-US" w:bidi="th-TH"/>
              </w:rPr>
            </w:pPr>
          </w:p>
        </w:tc>
        <w:tc>
          <w:tcPr>
            <w:tcW w:w="1072" w:type="dxa"/>
            <w:gridSpan w:val="2"/>
            <w:tcBorders>
              <w:top w:val="nil"/>
              <w:left w:val="nil"/>
              <w:bottom w:val="single" w:sz="4" w:space="0" w:color="auto"/>
              <w:right w:val="single" w:sz="4" w:space="0" w:color="auto"/>
            </w:tcBorders>
            <w:shd w:val="clear" w:color="auto" w:fill="auto"/>
            <w:noWrap/>
            <w:vAlign w:val="center"/>
            <w:hideMark/>
            <w:tcPrChange w:id="259" w:author="lk840" w:date="2019-07-09T14:57:00Z">
              <w:tcPr>
                <w:tcW w:w="1133" w:type="dxa"/>
                <w:gridSpan w:val="3"/>
                <w:tcBorders>
                  <w:top w:val="nil"/>
                  <w:left w:val="nil"/>
                  <w:bottom w:val="single" w:sz="4" w:space="0" w:color="auto"/>
                  <w:right w:val="single" w:sz="4" w:space="0" w:color="auto"/>
                </w:tcBorders>
                <w:shd w:val="clear" w:color="auto" w:fill="auto"/>
                <w:noWrap/>
                <w:vAlign w:val="center"/>
                <w:hideMark/>
              </w:tcPr>
            </w:tcPrChange>
          </w:tcPr>
          <w:p w14:paraId="0BD2D50B" w14:textId="68C2FF48" w:rsidR="00D1543D" w:rsidRPr="00843643" w:rsidDel="00E47A8E" w:rsidRDefault="00D1543D" w:rsidP="007F14E7">
            <w:pPr>
              <w:widowControl/>
              <w:wordWrap/>
              <w:autoSpaceDE/>
              <w:autoSpaceDN/>
              <w:spacing w:after="0" w:line="240" w:lineRule="auto"/>
              <w:jc w:val="center"/>
              <w:rPr>
                <w:del w:id="260" w:author="lk840" w:date="2019-07-09T14:55:00Z"/>
                <w:rFonts w:ascii="Calibri" w:eastAsia="Phetsarath OT" w:hAnsi="Calibri" w:cs="Calibri"/>
                <w:color w:val="000000"/>
                <w:kern w:val="0"/>
                <w:szCs w:val="20"/>
                <w:lang w:eastAsia="en-US" w:bidi="th-TH"/>
              </w:rPr>
            </w:pPr>
          </w:p>
        </w:tc>
        <w:tc>
          <w:tcPr>
            <w:tcW w:w="944" w:type="dxa"/>
            <w:gridSpan w:val="2"/>
            <w:tcBorders>
              <w:top w:val="nil"/>
              <w:left w:val="nil"/>
              <w:bottom w:val="single" w:sz="4" w:space="0" w:color="auto"/>
              <w:right w:val="single" w:sz="4" w:space="0" w:color="auto"/>
            </w:tcBorders>
            <w:shd w:val="clear" w:color="auto" w:fill="auto"/>
            <w:noWrap/>
            <w:vAlign w:val="center"/>
            <w:hideMark/>
            <w:tcPrChange w:id="261" w:author="lk840" w:date="2019-07-09T14:57:00Z">
              <w:tcPr>
                <w:tcW w:w="992" w:type="dxa"/>
                <w:gridSpan w:val="2"/>
                <w:tcBorders>
                  <w:top w:val="nil"/>
                  <w:left w:val="nil"/>
                  <w:bottom w:val="single" w:sz="4" w:space="0" w:color="auto"/>
                  <w:right w:val="single" w:sz="4" w:space="0" w:color="auto"/>
                </w:tcBorders>
                <w:shd w:val="clear" w:color="auto" w:fill="auto"/>
                <w:noWrap/>
                <w:vAlign w:val="center"/>
                <w:hideMark/>
              </w:tcPr>
            </w:tcPrChange>
          </w:tcPr>
          <w:p w14:paraId="3243ADCF" w14:textId="1BC85D7A" w:rsidR="00D1543D" w:rsidRPr="00843643" w:rsidDel="00E47A8E" w:rsidRDefault="00D1543D" w:rsidP="007F14E7">
            <w:pPr>
              <w:widowControl/>
              <w:wordWrap/>
              <w:autoSpaceDE/>
              <w:autoSpaceDN/>
              <w:spacing w:after="0" w:line="240" w:lineRule="auto"/>
              <w:jc w:val="center"/>
              <w:rPr>
                <w:del w:id="262" w:author="lk840" w:date="2019-07-09T14:55:00Z"/>
                <w:rFonts w:ascii="Calibri" w:eastAsia="Phetsarath OT" w:hAnsi="Calibri" w:cs="Calibri"/>
                <w:color w:val="000000"/>
                <w:kern w:val="0"/>
                <w:szCs w:val="20"/>
                <w:lang w:eastAsia="en-US" w:bidi="th-TH"/>
              </w:rPr>
            </w:pPr>
          </w:p>
        </w:tc>
        <w:tc>
          <w:tcPr>
            <w:tcW w:w="2119" w:type="dxa"/>
            <w:gridSpan w:val="2"/>
            <w:tcBorders>
              <w:top w:val="nil"/>
              <w:left w:val="nil"/>
              <w:bottom w:val="single" w:sz="4" w:space="0" w:color="auto"/>
              <w:right w:val="single" w:sz="4" w:space="0" w:color="auto"/>
            </w:tcBorders>
            <w:shd w:val="clear" w:color="auto" w:fill="auto"/>
            <w:noWrap/>
            <w:vAlign w:val="bottom"/>
            <w:hideMark/>
            <w:tcPrChange w:id="263" w:author="lk840" w:date="2019-07-09T14:57:00Z">
              <w:tcPr>
                <w:tcW w:w="1418" w:type="dxa"/>
                <w:gridSpan w:val="3"/>
                <w:tcBorders>
                  <w:top w:val="nil"/>
                  <w:left w:val="nil"/>
                  <w:bottom w:val="single" w:sz="4" w:space="0" w:color="auto"/>
                  <w:right w:val="single" w:sz="4" w:space="0" w:color="auto"/>
                </w:tcBorders>
                <w:shd w:val="clear" w:color="auto" w:fill="auto"/>
                <w:noWrap/>
                <w:vAlign w:val="bottom"/>
                <w:hideMark/>
              </w:tcPr>
            </w:tcPrChange>
          </w:tcPr>
          <w:p w14:paraId="696FBB7C" w14:textId="70B6CF82" w:rsidR="00D1543D" w:rsidRPr="00843643" w:rsidDel="00E47A8E" w:rsidRDefault="00D1543D" w:rsidP="007F14E7">
            <w:pPr>
              <w:widowControl/>
              <w:wordWrap/>
              <w:autoSpaceDE/>
              <w:autoSpaceDN/>
              <w:spacing w:after="0" w:line="240" w:lineRule="auto"/>
              <w:jc w:val="center"/>
              <w:rPr>
                <w:del w:id="264" w:author="lk840" w:date="2019-07-09T14:55:00Z"/>
                <w:rFonts w:ascii="Calibri" w:eastAsia="Phetsarath OT" w:hAnsi="Calibri" w:cs="Calibri"/>
                <w:color w:val="000000"/>
                <w:kern w:val="0"/>
                <w:sz w:val="24"/>
                <w:szCs w:val="24"/>
                <w:lang w:eastAsia="en-US" w:bidi="th-TH"/>
              </w:rPr>
            </w:pPr>
          </w:p>
        </w:tc>
      </w:tr>
      <w:tr w:rsidR="00D1543D" w:rsidRPr="00843643" w:rsidDel="00E47A8E" w14:paraId="2CDBF335" w14:textId="3304A388" w:rsidTr="00E47A8E">
        <w:trPr>
          <w:trHeight w:val="396"/>
          <w:del w:id="265" w:author="lk840" w:date="2019-07-09T14:55:00Z"/>
          <w:trPrChange w:id="266" w:author="lk840" w:date="2019-07-09T14:57:00Z">
            <w:trPr>
              <w:trHeight w:val="396"/>
            </w:trPr>
          </w:trPrChange>
        </w:trPr>
        <w:tc>
          <w:tcPr>
            <w:tcW w:w="3538"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267" w:author="lk840" w:date="2019-07-09T14:57:00Z">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6B8875B2" w14:textId="2E28D37D" w:rsidR="00D1543D" w:rsidRPr="00843643" w:rsidDel="00E47A8E" w:rsidRDefault="00D1543D" w:rsidP="00D1543D">
            <w:pPr>
              <w:widowControl/>
              <w:wordWrap/>
              <w:autoSpaceDE/>
              <w:autoSpaceDN/>
              <w:spacing w:after="0" w:line="240" w:lineRule="auto"/>
              <w:ind w:firstLineChars="100" w:firstLine="89"/>
              <w:jc w:val="left"/>
              <w:rPr>
                <w:del w:id="268" w:author="lk840" w:date="2019-07-09T14:55:00Z"/>
                <w:rFonts w:ascii="Calibri" w:eastAsia="Phetsarath OT" w:hAnsi="Calibri" w:cs="Calibri"/>
                <w:color w:val="000000"/>
                <w:kern w:val="0"/>
                <w:szCs w:val="20"/>
                <w:lang w:eastAsia="en-US" w:bidi="th-TH"/>
              </w:rPr>
            </w:pPr>
            <w:del w:id="269" w:author="lk840" w:date="2019-07-09T14:55:00Z">
              <w:r w:rsidRPr="00843643" w:rsidDel="00E47A8E">
                <w:rPr>
                  <w:rFonts w:ascii="Calibri" w:eastAsia="Phetsarath OT" w:hAnsi="Calibri" w:cs="Calibri"/>
                  <w:color w:val="000000"/>
                  <w:kern w:val="0"/>
                  <w:szCs w:val="20"/>
                  <w:lang w:eastAsia="en-US" w:bidi="th-TH"/>
                </w:rPr>
                <w:delText>2.1. Consultant/Remuneration fee (External)</w:delText>
              </w:r>
            </w:del>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hideMark/>
            <w:tcPrChange w:id="270" w:author="lk840" w:date="2019-07-09T14:57:00Z">
              <w:tcPr>
                <w:tcW w:w="2694" w:type="dxa"/>
                <w:tcBorders>
                  <w:top w:val="nil"/>
                  <w:left w:val="nil"/>
                  <w:bottom w:val="single" w:sz="4" w:space="0" w:color="auto"/>
                  <w:right w:val="single" w:sz="4" w:space="0" w:color="auto"/>
                </w:tcBorders>
                <w:shd w:val="clear" w:color="auto" w:fill="auto"/>
                <w:vAlign w:val="center"/>
                <w:hideMark/>
              </w:tcPr>
            </w:tcPrChange>
          </w:tcPr>
          <w:p w14:paraId="6D180D32" w14:textId="7229A5C3" w:rsidR="00D1543D" w:rsidRPr="00843643" w:rsidDel="00E47A8E" w:rsidRDefault="001B785D" w:rsidP="00D1543D">
            <w:pPr>
              <w:widowControl/>
              <w:wordWrap/>
              <w:autoSpaceDE/>
              <w:autoSpaceDN/>
              <w:spacing w:after="0" w:line="240" w:lineRule="auto"/>
              <w:jc w:val="left"/>
              <w:rPr>
                <w:del w:id="271" w:author="lk840" w:date="2019-07-09T14:55:00Z"/>
                <w:rFonts w:ascii="Calibri" w:eastAsia="Phetsarath OT" w:hAnsi="Calibri" w:cs="Calibri"/>
                <w:color w:val="000000"/>
                <w:kern w:val="0"/>
                <w:szCs w:val="20"/>
                <w:lang w:eastAsia="en-US" w:bidi="th-TH"/>
              </w:rPr>
            </w:pPr>
            <w:del w:id="272" w:author="lk840" w:date="2019-07-09T14:55:00Z">
              <w:r w:rsidRPr="00843643" w:rsidDel="00E47A8E">
                <w:rPr>
                  <w:rFonts w:ascii="Calibri" w:eastAsia="Phetsarath OT" w:hAnsi="Calibri" w:cs="Calibri"/>
                  <w:color w:val="000000"/>
                  <w:kern w:val="0"/>
                  <w:szCs w:val="20"/>
                  <w:lang w:eastAsia="en-US" w:bidi="th-TH"/>
                </w:rPr>
                <w:delText>Consultant for developing of policy, guideline on using of MIS, conducting workshop on specific topic, conduct knowledge product drawing from the outcome of project, provide training for project implementer.</w:delText>
              </w:r>
            </w:del>
          </w:p>
        </w:tc>
        <w:tc>
          <w:tcPr>
            <w:tcW w:w="1234" w:type="dxa"/>
            <w:gridSpan w:val="3"/>
            <w:tcBorders>
              <w:top w:val="single" w:sz="4" w:space="0" w:color="auto"/>
              <w:left w:val="single" w:sz="4" w:space="0" w:color="auto"/>
              <w:bottom w:val="single" w:sz="4" w:space="0" w:color="auto"/>
              <w:right w:val="single" w:sz="4" w:space="0" w:color="auto"/>
            </w:tcBorders>
            <w:shd w:val="clear" w:color="auto" w:fill="auto"/>
            <w:noWrap/>
            <w:hideMark/>
            <w:tcPrChange w:id="273" w:author="lk840" w:date="2019-07-09T14:57:00Z">
              <w:tcPr>
                <w:tcW w:w="1269" w:type="dxa"/>
                <w:gridSpan w:val="4"/>
                <w:tcBorders>
                  <w:top w:val="nil"/>
                  <w:left w:val="nil"/>
                  <w:bottom w:val="single" w:sz="4" w:space="0" w:color="auto"/>
                  <w:right w:val="single" w:sz="4" w:space="0" w:color="auto"/>
                </w:tcBorders>
                <w:shd w:val="clear" w:color="auto" w:fill="auto"/>
                <w:noWrap/>
                <w:hideMark/>
              </w:tcPr>
            </w:tcPrChange>
          </w:tcPr>
          <w:p w14:paraId="4EBF27C8" w14:textId="42C90D92" w:rsidR="00D1543D" w:rsidRPr="00843643" w:rsidDel="00E47A8E" w:rsidRDefault="00D1543D" w:rsidP="007F14E7">
            <w:pPr>
              <w:widowControl/>
              <w:wordWrap/>
              <w:autoSpaceDE/>
              <w:autoSpaceDN/>
              <w:spacing w:after="0" w:line="240" w:lineRule="auto"/>
              <w:jc w:val="center"/>
              <w:rPr>
                <w:del w:id="274" w:author="lk840" w:date="2019-07-09T14:55:00Z"/>
                <w:rFonts w:ascii="Calibri" w:eastAsia="Phetsarath OT" w:hAnsi="Calibri" w:cs="Calibri"/>
                <w:color w:val="000000"/>
                <w:kern w:val="0"/>
                <w:szCs w:val="20"/>
                <w:lang w:eastAsia="en-US" w:bidi="th-TH"/>
              </w:rPr>
            </w:pPr>
            <w:del w:id="275" w:author="lk840" w:date="2019-07-09T14:55:00Z">
              <w:r w:rsidRPr="00843643" w:rsidDel="00E47A8E">
                <w:rPr>
                  <w:rFonts w:ascii="Calibri" w:eastAsia="Phetsarath OT" w:hAnsi="Calibri" w:cs="Calibri"/>
                  <w:color w:val="000000"/>
                  <w:kern w:val="0"/>
                  <w:szCs w:val="20"/>
                  <w:lang w:eastAsia="en-US" w:bidi="th-TH"/>
                </w:rPr>
                <w:delText>600</w:delText>
              </w:r>
            </w:del>
          </w:p>
        </w:tc>
        <w:tc>
          <w:tcPr>
            <w:tcW w:w="12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Change w:id="276" w:author="lk840" w:date="2019-07-09T14:57:00Z">
              <w:tcPr>
                <w:tcW w:w="1282" w:type="dxa"/>
                <w:gridSpan w:val="3"/>
                <w:tcBorders>
                  <w:top w:val="nil"/>
                  <w:left w:val="nil"/>
                  <w:bottom w:val="single" w:sz="4" w:space="0" w:color="auto"/>
                  <w:right w:val="single" w:sz="4" w:space="0" w:color="auto"/>
                </w:tcBorders>
                <w:shd w:val="clear" w:color="auto" w:fill="auto"/>
                <w:noWrap/>
                <w:vAlign w:val="center"/>
                <w:hideMark/>
              </w:tcPr>
            </w:tcPrChange>
          </w:tcPr>
          <w:p w14:paraId="1665FDCC" w14:textId="010402A9" w:rsidR="00D1543D" w:rsidRPr="00843643" w:rsidDel="00E47A8E" w:rsidRDefault="00D1543D" w:rsidP="007F14E7">
            <w:pPr>
              <w:widowControl/>
              <w:wordWrap/>
              <w:autoSpaceDE/>
              <w:autoSpaceDN/>
              <w:spacing w:after="0" w:line="240" w:lineRule="auto"/>
              <w:jc w:val="center"/>
              <w:rPr>
                <w:del w:id="277" w:author="lk840" w:date="2019-07-09T14:55:00Z"/>
                <w:rFonts w:ascii="Calibri" w:eastAsia="Phetsarath OT" w:hAnsi="Calibri" w:cs="Calibri"/>
                <w:color w:val="000000"/>
                <w:kern w:val="0"/>
                <w:szCs w:val="20"/>
                <w:lang w:eastAsia="en-US" w:bidi="th-TH"/>
              </w:rPr>
            </w:pPr>
            <w:del w:id="278" w:author="lk840" w:date="2019-07-09T14:55:00Z">
              <w:r w:rsidRPr="00843643" w:rsidDel="00E47A8E">
                <w:rPr>
                  <w:rFonts w:ascii="Calibri" w:eastAsia="Phetsarath OT" w:hAnsi="Calibri" w:cs="Calibri"/>
                  <w:color w:val="000000"/>
                  <w:kern w:val="0"/>
                  <w:szCs w:val="20"/>
                  <w:lang w:eastAsia="en-US" w:bidi="th-TH"/>
                </w:rPr>
                <w:delText>90 day</w:delText>
              </w:r>
              <w:r w:rsidR="007E5DA6" w:rsidRPr="00843643" w:rsidDel="00E47A8E">
                <w:rPr>
                  <w:rFonts w:ascii="Calibri" w:eastAsia="Phetsarath OT" w:hAnsi="Calibri" w:cs="Calibri"/>
                  <w:color w:val="000000"/>
                  <w:kern w:val="0"/>
                  <w:szCs w:val="20"/>
                  <w:lang w:eastAsia="en-US" w:bidi="th-TH"/>
                </w:rPr>
                <w:delText>s</w:delText>
              </w:r>
            </w:del>
          </w:p>
        </w:tc>
        <w:tc>
          <w:tcPr>
            <w:tcW w:w="100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Change w:id="279" w:author="lk840" w:date="2019-07-09T14:57:00Z">
              <w:tcPr>
                <w:tcW w:w="993" w:type="dxa"/>
                <w:gridSpan w:val="5"/>
                <w:tcBorders>
                  <w:top w:val="nil"/>
                  <w:left w:val="nil"/>
                  <w:bottom w:val="single" w:sz="4" w:space="0" w:color="auto"/>
                  <w:right w:val="single" w:sz="4" w:space="0" w:color="auto"/>
                </w:tcBorders>
                <w:shd w:val="clear" w:color="auto" w:fill="auto"/>
                <w:noWrap/>
                <w:vAlign w:val="center"/>
                <w:hideMark/>
              </w:tcPr>
            </w:tcPrChange>
          </w:tcPr>
          <w:p w14:paraId="61C6424A" w14:textId="11E6AEAA" w:rsidR="00D1543D" w:rsidRPr="00843643" w:rsidDel="00E47A8E" w:rsidRDefault="00D1543D" w:rsidP="007F14E7">
            <w:pPr>
              <w:widowControl/>
              <w:wordWrap/>
              <w:autoSpaceDE/>
              <w:autoSpaceDN/>
              <w:spacing w:after="0" w:line="240" w:lineRule="auto"/>
              <w:jc w:val="center"/>
              <w:rPr>
                <w:del w:id="280" w:author="lk840" w:date="2019-07-09T14:55:00Z"/>
                <w:rFonts w:ascii="Calibri" w:eastAsia="Phetsarath OT" w:hAnsi="Calibri" w:cs="Calibri"/>
                <w:color w:val="000000"/>
                <w:kern w:val="0"/>
                <w:szCs w:val="20"/>
                <w:lang w:eastAsia="en-US" w:bidi="th-TH"/>
              </w:rPr>
            </w:pPr>
          </w:p>
        </w:tc>
        <w:tc>
          <w:tcPr>
            <w:tcW w:w="10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Change w:id="281" w:author="lk840" w:date="2019-07-09T14:57:00Z">
              <w:tcPr>
                <w:tcW w:w="1133" w:type="dxa"/>
                <w:gridSpan w:val="3"/>
                <w:tcBorders>
                  <w:top w:val="nil"/>
                  <w:left w:val="nil"/>
                  <w:bottom w:val="single" w:sz="4" w:space="0" w:color="auto"/>
                  <w:right w:val="single" w:sz="4" w:space="0" w:color="auto"/>
                </w:tcBorders>
                <w:shd w:val="clear" w:color="auto" w:fill="auto"/>
                <w:noWrap/>
                <w:vAlign w:val="center"/>
                <w:hideMark/>
              </w:tcPr>
            </w:tcPrChange>
          </w:tcPr>
          <w:p w14:paraId="0DEA0028" w14:textId="59C77C1C" w:rsidR="00D1543D" w:rsidRPr="00843643" w:rsidDel="00E47A8E" w:rsidRDefault="00D1543D" w:rsidP="007F14E7">
            <w:pPr>
              <w:widowControl/>
              <w:wordWrap/>
              <w:autoSpaceDE/>
              <w:autoSpaceDN/>
              <w:spacing w:after="0" w:line="240" w:lineRule="auto"/>
              <w:jc w:val="center"/>
              <w:rPr>
                <w:del w:id="282" w:author="lk840" w:date="2019-07-09T14:55:00Z"/>
                <w:rFonts w:ascii="Calibri" w:eastAsia="Phetsarath OT" w:hAnsi="Calibri" w:cs="Calibri"/>
                <w:color w:val="000000"/>
                <w:kern w:val="0"/>
                <w:szCs w:val="20"/>
                <w:lang w:eastAsia="en-US" w:bidi="th-TH"/>
              </w:rPr>
            </w:pPr>
          </w:p>
        </w:tc>
        <w:tc>
          <w:tcPr>
            <w:tcW w:w="94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Change w:id="283" w:author="lk840" w:date="2019-07-09T14:57:00Z">
              <w:tcPr>
                <w:tcW w:w="992" w:type="dxa"/>
                <w:gridSpan w:val="2"/>
                <w:tcBorders>
                  <w:top w:val="nil"/>
                  <w:left w:val="nil"/>
                  <w:bottom w:val="single" w:sz="4" w:space="0" w:color="auto"/>
                  <w:right w:val="single" w:sz="4" w:space="0" w:color="auto"/>
                </w:tcBorders>
                <w:shd w:val="clear" w:color="auto" w:fill="auto"/>
                <w:noWrap/>
                <w:vAlign w:val="center"/>
                <w:hideMark/>
              </w:tcPr>
            </w:tcPrChange>
          </w:tcPr>
          <w:p w14:paraId="6514A7E4" w14:textId="54F12708" w:rsidR="00D1543D" w:rsidRPr="00843643" w:rsidDel="00E47A8E" w:rsidRDefault="00D1543D" w:rsidP="007F14E7">
            <w:pPr>
              <w:widowControl/>
              <w:wordWrap/>
              <w:autoSpaceDE/>
              <w:autoSpaceDN/>
              <w:spacing w:after="0" w:line="240" w:lineRule="auto"/>
              <w:jc w:val="center"/>
              <w:rPr>
                <w:del w:id="284" w:author="lk840" w:date="2019-07-09T14:55:00Z"/>
                <w:rFonts w:ascii="Calibri" w:eastAsia="Phetsarath OT" w:hAnsi="Calibri" w:cs="Calibri"/>
                <w:color w:val="000000"/>
                <w:kern w:val="0"/>
                <w:szCs w:val="20"/>
                <w:lang w:eastAsia="en-US" w:bidi="th-TH"/>
              </w:rPr>
            </w:pPr>
          </w:p>
        </w:tc>
        <w:tc>
          <w:tcPr>
            <w:tcW w:w="2119" w:type="dxa"/>
            <w:gridSpan w:val="2"/>
            <w:tcBorders>
              <w:top w:val="single" w:sz="4" w:space="0" w:color="auto"/>
              <w:left w:val="single" w:sz="4" w:space="0" w:color="auto"/>
              <w:bottom w:val="single" w:sz="4" w:space="0" w:color="auto"/>
              <w:right w:val="single" w:sz="4" w:space="0" w:color="auto"/>
            </w:tcBorders>
            <w:shd w:val="clear" w:color="auto" w:fill="auto"/>
            <w:noWrap/>
            <w:hideMark/>
            <w:tcPrChange w:id="285" w:author="lk840" w:date="2019-07-09T14:57:00Z">
              <w:tcPr>
                <w:tcW w:w="1418" w:type="dxa"/>
                <w:gridSpan w:val="3"/>
                <w:tcBorders>
                  <w:top w:val="nil"/>
                  <w:left w:val="nil"/>
                  <w:bottom w:val="single" w:sz="4" w:space="0" w:color="auto"/>
                  <w:right w:val="single" w:sz="4" w:space="0" w:color="auto"/>
                </w:tcBorders>
                <w:shd w:val="clear" w:color="auto" w:fill="auto"/>
                <w:noWrap/>
                <w:hideMark/>
              </w:tcPr>
            </w:tcPrChange>
          </w:tcPr>
          <w:p w14:paraId="6479B9DB" w14:textId="663FA75E" w:rsidR="00D1543D" w:rsidRPr="00843643" w:rsidDel="00E47A8E" w:rsidRDefault="00D1543D" w:rsidP="007F14E7">
            <w:pPr>
              <w:widowControl/>
              <w:wordWrap/>
              <w:autoSpaceDE/>
              <w:autoSpaceDN/>
              <w:spacing w:after="0" w:line="240" w:lineRule="auto"/>
              <w:jc w:val="center"/>
              <w:rPr>
                <w:del w:id="286" w:author="lk840" w:date="2019-07-09T14:55:00Z"/>
                <w:rFonts w:ascii="Calibri" w:eastAsia="Phetsarath OT" w:hAnsi="Calibri" w:cs="Calibri"/>
                <w:color w:val="000000"/>
                <w:kern w:val="0"/>
                <w:szCs w:val="20"/>
                <w:lang w:eastAsia="en-US" w:bidi="th-TH"/>
              </w:rPr>
            </w:pPr>
            <w:del w:id="287" w:author="lk840" w:date="2019-07-09T14:55:00Z">
              <w:r w:rsidRPr="00843643" w:rsidDel="00E47A8E">
                <w:rPr>
                  <w:rFonts w:ascii="Calibri" w:eastAsia="Phetsarath OT" w:hAnsi="Calibri" w:cs="Calibri"/>
                  <w:color w:val="000000"/>
                  <w:kern w:val="0"/>
                  <w:szCs w:val="20"/>
                  <w:lang w:eastAsia="en-US" w:bidi="th-TH"/>
                </w:rPr>
                <w:delText>54</w:delText>
              </w:r>
              <w:r w:rsidR="00350C15" w:rsidRPr="00843643" w:rsidDel="00E47A8E">
                <w:rPr>
                  <w:rFonts w:ascii="Calibri" w:eastAsia="Phetsarath OT" w:hAnsi="Calibri" w:cs="Calibri"/>
                  <w:color w:val="000000"/>
                  <w:kern w:val="0"/>
                  <w:szCs w:val="20"/>
                  <w:lang w:eastAsia="en-US" w:bidi="th-TH"/>
                </w:rPr>
                <w:delText>,</w:delText>
              </w:r>
              <w:r w:rsidRPr="00843643" w:rsidDel="00E47A8E">
                <w:rPr>
                  <w:rFonts w:ascii="Calibri" w:eastAsia="Phetsarath OT" w:hAnsi="Calibri" w:cs="Calibri"/>
                  <w:color w:val="000000"/>
                  <w:kern w:val="0"/>
                  <w:szCs w:val="20"/>
                  <w:lang w:eastAsia="en-US" w:bidi="th-TH"/>
                </w:rPr>
                <w:delText>000</w:delText>
              </w:r>
            </w:del>
          </w:p>
        </w:tc>
      </w:tr>
      <w:tr w:rsidR="00D1543D" w:rsidRPr="00843643" w:rsidDel="00E47A8E" w14:paraId="41220C16" w14:textId="59D621BE" w:rsidTr="00E47A8E">
        <w:trPr>
          <w:trHeight w:val="396"/>
          <w:del w:id="288" w:author="lk840" w:date="2019-07-09T14:55:00Z"/>
          <w:trPrChange w:id="289" w:author="lk840" w:date="2019-07-09T14:57:00Z">
            <w:trPr>
              <w:trHeight w:val="396"/>
            </w:trPr>
          </w:trPrChange>
        </w:trPr>
        <w:tc>
          <w:tcPr>
            <w:tcW w:w="3538"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290" w:author="lk840" w:date="2019-07-09T14:57:00Z">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0D0DFA45" w14:textId="54025ED7" w:rsidR="00D1543D" w:rsidRPr="00843643" w:rsidDel="00E47A8E" w:rsidRDefault="00D1543D" w:rsidP="00D1543D">
            <w:pPr>
              <w:widowControl/>
              <w:wordWrap/>
              <w:autoSpaceDE/>
              <w:autoSpaceDN/>
              <w:spacing w:after="0" w:line="240" w:lineRule="auto"/>
              <w:ind w:firstLineChars="100" w:firstLine="89"/>
              <w:jc w:val="left"/>
              <w:rPr>
                <w:del w:id="291" w:author="lk840" w:date="2019-07-09T14:55:00Z"/>
                <w:rFonts w:ascii="Calibri" w:eastAsia="Phetsarath OT" w:hAnsi="Calibri" w:cs="Calibri"/>
                <w:color w:val="000000"/>
                <w:kern w:val="0"/>
                <w:szCs w:val="20"/>
                <w:lang w:eastAsia="en-US" w:bidi="th-TH"/>
              </w:rPr>
            </w:pPr>
            <w:del w:id="292" w:author="lk840" w:date="2019-07-09T14:55:00Z">
              <w:r w:rsidRPr="00843643" w:rsidDel="00E47A8E">
                <w:rPr>
                  <w:rFonts w:ascii="Calibri" w:eastAsia="Phetsarath OT" w:hAnsi="Calibri" w:cs="Calibri"/>
                  <w:color w:val="000000"/>
                  <w:kern w:val="0"/>
                  <w:szCs w:val="20"/>
                  <w:lang w:eastAsia="en-US" w:bidi="th-TH"/>
                </w:rPr>
                <w:delText>2.2. Reports, communication materials etc.</w:delText>
              </w:r>
            </w:del>
          </w:p>
        </w:tc>
        <w:tc>
          <w:tcPr>
            <w:tcW w:w="2475" w:type="dxa"/>
            <w:tcBorders>
              <w:top w:val="single" w:sz="4" w:space="0" w:color="auto"/>
              <w:left w:val="nil"/>
              <w:bottom w:val="single" w:sz="4" w:space="0" w:color="auto"/>
              <w:right w:val="single" w:sz="4" w:space="0" w:color="auto"/>
            </w:tcBorders>
            <w:shd w:val="clear" w:color="auto" w:fill="auto"/>
            <w:vAlign w:val="center"/>
            <w:hideMark/>
            <w:tcPrChange w:id="293" w:author="lk840" w:date="2019-07-09T14:57:00Z">
              <w:tcPr>
                <w:tcW w:w="2694" w:type="dxa"/>
                <w:tcBorders>
                  <w:top w:val="nil"/>
                  <w:left w:val="nil"/>
                  <w:bottom w:val="single" w:sz="4" w:space="0" w:color="auto"/>
                  <w:right w:val="single" w:sz="4" w:space="0" w:color="auto"/>
                </w:tcBorders>
                <w:shd w:val="clear" w:color="auto" w:fill="auto"/>
                <w:vAlign w:val="center"/>
                <w:hideMark/>
              </w:tcPr>
            </w:tcPrChange>
          </w:tcPr>
          <w:p w14:paraId="6C46DD84" w14:textId="2B328A77" w:rsidR="00D1543D" w:rsidRPr="00843643" w:rsidDel="00E47A8E" w:rsidRDefault="001B785D" w:rsidP="00D1543D">
            <w:pPr>
              <w:widowControl/>
              <w:wordWrap/>
              <w:autoSpaceDE/>
              <w:autoSpaceDN/>
              <w:spacing w:after="0" w:line="240" w:lineRule="auto"/>
              <w:jc w:val="left"/>
              <w:rPr>
                <w:del w:id="294" w:author="lk840" w:date="2019-07-09T14:55:00Z"/>
                <w:rFonts w:ascii="Calibri" w:eastAsia="Phetsarath OT" w:hAnsi="Calibri" w:cs="Calibri"/>
                <w:color w:val="000000"/>
                <w:kern w:val="0"/>
                <w:szCs w:val="20"/>
                <w:lang w:eastAsia="en-US" w:bidi="th-TH"/>
              </w:rPr>
            </w:pPr>
            <w:del w:id="295" w:author="lk840" w:date="2019-07-09T14:55:00Z">
              <w:r w:rsidRPr="00843643" w:rsidDel="00E47A8E">
                <w:rPr>
                  <w:rFonts w:ascii="Calibri" w:eastAsia="Phetsarath OT" w:hAnsi="Calibri" w:cs="Calibri"/>
                  <w:color w:val="000000"/>
                  <w:kern w:val="0"/>
                  <w:szCs w:val="20"/>
                  <w:lang w:eastAsia="en-US" w:bidi="th-TH"/>
                </w:rPr>
                <w:delText>Consultant will produce report regularly with promotion and communication material</w:delText>
              </w:r>
            </w:del>
          </w:p>
        </w:tc>
        <w:tc>
          <w:tcPr>
            <w:tcW w:w="1234" w:type="dxa"/>
            <w:gridSpan w:val="3"/>
            <w:tcBorders>
              <w:top w:val="single" w:sz="4" w:space="0" w:color="auto"/>
              <w:left w:val="nil"/>
              <w:bottom w:val="single" w:sz="4" w:space="0" w:color="auto"/>
              <w:right w:val="single" w:sz="4" w:space="0" w:color="auto"/>
            </w:tcBorders>
            <w:shd w:val="clear" w:color="auto" w:fill="auto"/>
            <w:noWrap/>
            <w:hideMark/>
            <w:tcPrChange w:id="296" w:author="lk840" w:date="2019-07-09T14:57:00Z">
              <w:tcPr>
                <w:tcW w:w="1269" w:type="dxa"/>
                <w:gridSpan w:val="4"/>
                <w:tcBorders>
                  <w:top w:val="nil"/>
                  <w:left w:val="nil"/>
                  <w:bottom w:val="single" w:sz="4" w:space="0" w:color="auto"/>
                  <w:right w:val="single" w:sz="4" w:space="0" w:color="auto"/>
                </w:tcBorders>
                <w:shd w:val="clear" w:color="auto" w:fill="auto"/>
                <w:noWrap/>
                <w:hideMark/>
              </w:tcPr>
            </w:tcPrChange>
          </w:tcPr>
          <w:p w14:paraId="75ACF07C" w14:textId="4CF6C84E" w:rsidR="00D1543D" w:rsidRPr="00843643" w:rsidDel="00E47A8E" w:rsidRDefault="00D1543D" w:rsidP="007F14E7">
            <w:pPr>
              <w:widowControl/>
              <w:wordWrap/>
              <w:autoSpaceDE/>
              <w:autoSpaceDN/>
              <w:spacing w:after="0" w:line="240" w:lineRule="auto"/>
              <w:jc w:val="center"/>
              <w:rPr>
                <w:del w:id="297" w:author="lk840" w:date="2019-07-09T14:55:00Z"/>
                <w:rFonts w:ascii="Calibri" w:eastAsia="Phetsarath OT" w:hAnsi="Calibri" w:cs="Calibri"/>
                <w:color w:val="000000"/>
                <w:kern w:val="0"/>
                <w:szCs w:val="20"/>
                <w:lang w:eastAsia="en-US" w:bidi="th-TH"/>
              </w:rPr>
            </w:pPr>
            <w:del w:id="298" w:author="lk840" w:date="2019-07-09T14:55:00Z">
              <w:r w:rsidRPr="00843643" w:rsidDel="00E47A8E">
                <w:rPr>
                  <w:rFonts w:ascii="Calibri" w:eastAsia="Phetsarath OT" w:hAnsi="Calibri" w:cs="Calibri"/>
                  <w:color w:val="000000"/>
                  <w:kern w:val="0"/>
                  <w:szCs w:val="20"/>
                  <w:lang w:eastAsia="en-US" w:bidi="th-TH"/>
                </w:rPr>
                <w:delText>700</w:delText>
              </w:r>
            </w:del>
          </w:p>
        </w:tc>
        <w:tc>
          <w:tcPr>
            <w:tcW w:w="1227" w:type="dxa"/>
            <w:gridSpan w:val="3"/>
            <w:tcBorders>
              <w:top w:val="single" w:sz="4" w:space="0" w:color="auto"/>
              <w:left w:val="nil"/>
              <w:bottom w:val="single" w:sz="4" w:space="0" w:color="auto"/>
              <w:right w:val="single" w:sz="4" w:space="0" w:color="auto"/>
            </w:tcBorders>
            <w:shd w:val="clear" w:color="auto" w:fill="auto"/>
            <w:noWrap/>
            <w:vAlign w:val="center"/>
            <w:hideMark/>
            <w:tcPrChange w:id="299" w:author="lk840" w:date="2019-07-09T14:57:00Z">
              <w:tcPr>
                <w:tcW w:w="1282" w:type="dxa"/>
                <w:gridSpan w:val="3"/>
                <w:tcBorders>
                  <w:top w:val="nil"/>
                  <w:left w:val="nil"/>
                  <w:bottom w:val="single" w:sz="4" w:space="0" w:color="auto"/>
                  <w:right w:val="single" w:sz="4" w:space="0" w:color="auto"/>
                </w:tcBorders>
                <w:shd w:val="clear" w:color="auto" w:fill="auto"/>
                <w:noWrap/>
                <w:vAlign w:val="center"/>
                <w:hideMark/>
              </w:tcPr>
            </w:tcPrChange>
          </w:tcPr>
          <w:p w14:paraId="0692B5AB" w14:textId="6DF1D4FC" w:rsidR="00D1543D" w:rsidRPr="00843643" w:rsidDel="00E47A8E" w:rsidRDefault="00FB5589" w:rsidP="007F14E7">
            <w:pPr>
              <w:widowControl/>
              <w:wordWrap/>
              <w:autoSpaceDE/>
              <w:autoSpaceDN/>
              <w:spacing w:after="0" w:line="240" w:lineRule="auto"/>
              <w:jc w:val="center"/>
              <w:rPr>
                <w:del w:id="300" w:author="lk840" w:date="2019-07-09T14:55:00Z"/>
                <w:rFonts w:ascii="Calibri" w:eastAsia="Phetsarath OT" w:hAnsi="Calibri" w:cs="Calibri"/>
                <w:color w:val="000000"/>
                <w:kern w:val="0"/>
                <w:szCs w:val="20"/>
                <w:lang w:eastAsia="en-US" w:bidi="th-TH"/>
              </w:rPr>
            </w:pPr>
            <w:del w:id="301" w:author="lk840" w:date="2019-07-09T14:55:00Z">
              <w:r w:rsidDel="00E47A8E">
                <w:rPr>
                  <w:rFonts w:ascii="Calibri" w:eastAsia="Phetsarath OT" w:hAnsi="Calibri" w:cs="Calibri"/>
                  <w:color w:val="000000"/>
                  <w:kern w:val="0"/>
                  <w:szCs w:val="20"/>
                  <w:lang w:eastAsia="en-US" w:bidi="th-TH"/>
                </w:rPr>
                <w:delText>30</w:delText>
              </w:r>
            </w:del>
          </w:p>
        </w:tc>
        <w:tc>
          <w:tcPr>
            <w:tcW w:w="1001" w:type="dxa"/>
            <w:gridSpan w:val="5"/>
            <w:tcBorders>
              <w:top w:val="single" w:sz="4" w:space="0" w:color="auto"/>
              <w:left w:val="nil"/>
              <w:bottom w:val="single" w:sz="4" w:space="0" w:color="auto"/>
              <w:right w:val="single" w:sz="4" w:space="0" w:color="auto"/>
            </w:tcBorders>
            <w:shd w:val="clear" w:color="auto" w:fill="auto"/>
            <w:noWrap/>
            <w:vAlign w:val="center"/>
            <w:hideMark/>
            <w:tcPrChange w:id="302" w:author="lk840" w:date="2019-07-09T14:57:00Z">
              <w:tcPr>
                <w:tcW w:w="993" w:type="dxa"/>
                <w:gridSpan w:val="5"/>
                <w:tcBorders>
                  <w:top w:val="nil"/>
                  <w:left w:val="nil"/>
                  <w:bottom w:val="single" w:sz="4" w:space="0" w:color="auto"/>
                  <w:right w:val="single" w:sz="4" w:space="0" w:color="auto"/>
                </w:tcBorders>
                <w:shd w:val="clear" w:color="auto" w:fill="auto"/>
                <w:noWrap/>
                <w:vAlign w:val="center"/>
                <w:hideMark/>
              </w:tcPr>
            </w:tcPrChange>
          </w:tcPr>
          <w:p w14:paraId="455014E6" w14:textId="7184A761" w:rsidR="00D1543D" w:rsidRPr="00843643" w:rsidDel="00E47A8E" w:rsidRDefault="00D1543D" w:rsidP="007F14E7">
            <w:pPr>
              <w:widowControl/>
              <w:wordWrap/>
              <w:autoSpaceDE/>
              <w:autoSpaceDN/>
              <w:spacing w:after="0" w:line="240" w:lineRule="auto"/>
              <w:jc w:val="center"/>
              <w:rPr>
                <w:del w:id="303" w:author="lk840" w:date="2019-07-09T14:55:00Z"/>
                <w:rFonts w:ascii="Calibri" w:eastAsia="Phetsarath OT" w:hAnsi="Calibri" w:cs="Calibri"/>
                <w:color w:val="000000"/>
                <w:kern w:val="0"/>
                <w:szCs w:val="20"/>
                <w:lang w:eastAsia="en-US" w:bidi="th-TH"/>
              </w:rPr>
            </w:pPr>
          </w:p>
        </w:tc>
        <w:tc>
          <w:tcPr>
            <w:tcW w:w="1072" w:type="dxa"/>
            <w:gridSpan w:val="2"/>
            <w:tcBorders>
              <w:top w:val="single" w:sz="4" w:space="0" w:color="auto"/>
              <w:left w:val="nil"/>
              <w:bottom w:val="single" w:sz="4" w:space="0" w:color="auto"/>
              <w:right w:val="single" w:sz="4" w:space="0" w:color="auto"/>
            </w:tcBorders>
            <w:shd w:val="clear" w:color="auto" w:fill="auto"/>
            <w:noWrap/>
            <w:vAlign w:val="center"/>
            <w:hideMark/>
            <w:tcPrChange w:id="304" w:author="lk840" w:date="2019-07-09T14:57:00Z">
              <w:tcPr>
                <w:tcW w:w="1133" w:type="dxa"/>
                <w:gridSpan w:val="3"/>
                <w:tcBorders>
                  <w:top w:val="nil"/>
                  <w:left w:val="nil"/>
                  <w:bottom w:val="single" w:sz="4" w:space="0" w:color="auto"/>
                  <w:right w:val="single" w:sz="4" w:space="0" w:color="auto"/>
                </w:tcBorders>
                <w:shd w:val="clear" w:color="auto" w:fill="auto"/>
                <w:noWrap/>
                <w:vAlign w:val="center"/>
                <w:hideMark/>
              </w:tcPr>
            </w:tcPrChange>
          </w:tcPr>
          <w:p w14:paraId="2C3E82BD" w14:textId="09161A5F" w:rsidR="00D1543D" w:rsidRPr="00843643" w:rsidDel="00E47A8E" w:rsidRDefault="00D1543D" w:rsidP="007F14E7">
            <w:pPr>
              <w:widowControl/>
              <w:wordWrap/>
              <w:autoSpaceDE/>
              <w:autoSpaceDN/>
              <w:spacing w:after="0" w:line="240" w:lineRule="auto"/>
              <w:jc w:val="center"/>
              <w:rPr>
                <w:del w:id="305" w:author="lk840" w:date="2019-07-09T14:55:00Z"/>
                <w:rFonts w:ascii="Calibri" w:eastAsia="Phetsarath OT" w:hAnsi="Calibri" w:cs="Calibri"/>
                <w:color w:val="000000"/>
                <w:kern w:val="0"/>
                <w:szCs w:val="20"/>
                <w:lang w:eastAsia="en-US" w:bidi="th-TH"/>
              </w:rPr>
            </w:pPr>
          </w:p>
        </w:tc>
        <w:tc>
          <w:tcPr>
            <w:tcW w:w="944" w:type="dxa"/>
            <w:gridSpan w:val="2"/>
            <w:tcBorders>
              <w:top w:val="single" w:sz="4" w:space="0" w:color="auto"/>
              <w:left w:val="nil"/>
              <w:bottom w:val="single" w:sz="4" w:space="0" w:color="auto"/>
              <w:right w:val="single" w:sz="4" w:space="0" w:color="auto"/>
            </w:tcBorders>
            <w:shd w:val="clear" w:color="auto" w:fill="auto"/>
            <w:noWrap/>
            <w:vAlign w:val="center"/>
            <w:hideMark/>
            <w:tcPrChange w:id="306" w:author="lk840" w:date="2019-07-09T14:57:00Z">
              <w:tcPr>
                <w:tcW w:w="992" w:type="dxa"/>
                <w:gridSpan w:val="2"/>
                <w:tcBorders>
                  <w:top w:val="nil"/>
                  <w:left w:val="nil"/>
                  <w:bottom w:val="single" w:sz="4" w:space="0" w:color="auto"/>
                  <w:right w:val="single" w:sz="4" w:space="0" w:color="auto"/>
                </w:tcBorders>
                <w:shd w:val="clear" w:color="auto" w:fill="auto"/>
                <w:noWrap/>
                <w:vAlign w:val="center"/>
                <w:hideMark/>
              </w:tcPr>
            </w:tcPrChange>
          </w:tcPr>
          <w:p w14:paraId="752A5590" w14:textId="2FFE51CE" w:rsidR="00D1543D" w:rsidRPr="00843643" w:rsidDel="00E47A8E" w:rsidRDefault="00D1543D" w:rsidP="007F14E7">
            <w:pPr>
              <w:widowControl/>
              <w:wordWrap/>
              <w:autoSpaceDE/>
              <w:autoSpaceDN/>
              <w:spacing w:after="0" w:line="240" w:lineRule="auto"/>
              <w:jc w:val="center"/>
              <w:rPr>
                <w:del w:id="307" w:author="lk840" w:date="2019-07-09T14:55:00Z"/>
                <w:rFonts w:ascii="Calibri" w:eastAsia="Phetsarath OT" w:hAnsi="Calibri" w:cs="Calibri"/>
                <w:color w:val="000000"/>
                <w:kern w:val="0"/>
                <w:szCs w:val="20"/>
                <w:lang w:eastAsia="en-US" w:bidi="th-TH"/>
              </w:rPr>
            </w:pPr>
          </w:p>
        </w:tc>
        <w:tc>
          <w:tcPr>
            <w:tcW w:w="2119" w:type="dxa"/>
            <w:gridSpan w:val="2"/>
            <w:tcBorders>
              <w:top w:val="single" w:sz="4" w:space="0" w:color="auto"/>
              <w:left w:val="nil"/>
              <w:bottom w:val="single" w:sz="4" w:space="0" w:color="auto"/>
              <w:right w:val="single" w:sz="4" w:space="0" w:color="auto"/>
            </w:tcBorders>
            <w:shd w:val="clear" w:color="auto" w:fill="auto"/>
            <w:noWrap/>
            <w:hideMark/>
            <w:tcPrChange w:id="308" w:author="lk840" w:date="2019-07-09T14:57:00Z">
              <w:tcPr>
                <w:tcW w:w="1418" w:type="dxa"/>
                <w:gridSpan w:val="3"/>
                <w:tcBorders>
                  <w:top w:val="nil"/>
                  <w:left w:val="nil"/>
                  <w:bottom w:val="single" w:sz="4" w:space="0" w:color="auto"/>
                  <w:right w:val="single" w:sz="4" w:space="0" w:color="auto"/>
                </w:tcBorders>
                <w:shd w:val="clear" w:color="auto" w:fill="auto"/>
                <w:noWrap/>
                <w:hideMark/>
              </w:tcPr>
            </w:tcPrChange>
          </w:tcPr>
          <w:p w14:paraId="74216B66" w14:textId="5440ED22" w:rsidR="00D1543D" w:rsidRPr="00843643" w:rsidDel="00E47A8E" w:rsidRDefault="008C1FB6" w:rsidP="007F14E7">
            <w:pPr>
              <w:widowControl/>
              <w:wordWrap/>
              <w:autoSpaceDE/>
              <w:autoSpaceDN/>
              <w:spacing w:after="0" w:line="240" w:lineRule="auto"/>
              <w:jc w:val="center"/>
              <w:rPr>
                <w:del w:id="309" w:author="lk840" w:date="2019-07-09T14:55:00Z"/>
                <w:rFonts w:ascii="Calibri" w:eastAsia="Phetsarath OT" w:hAnsi="Calibri" w:cs="Calibri"/>
                <w:color w:val="000000"/>
                <w:kern w:val="0"/>
                <w:szCs w:val="20"/>
                <w:lang w:eastAsia="en-US" w:bidi="th-TH"/>
              </w:rPr>
            </w:pPr>
            <w:del w:id="310" w:author="lk840" w:date="2019-07-09T14:55:00Z">
              <w:r w:rsidDel="00E47A8E">
                <w:rPr>
                  <w:rFonts w:ascii="Calibri" w:eastAsia="Phetsarath OT" w:hAnsi="Calibri" w:cs="Calibri"/>
                  <w:color w:val="000000"/>
                  <w:kern w:val="0"/>
                  <w:szCs w:val="20"/>
                  <w:lang w:eastAsia="en-US" w:bidi="th-TH"/>
                </w:rPr>
                <w:delText>21,</w:delText>
              </w:r>
              <w:r w:rsidR="00D1543D" w:rsidRPr="00843643" w:rsidDel="00E47A8E">
                <w:rPr>
                  <w:rFonts w:ascii="Calibri" w:eastAsia="Phetsarath OT" w:hAnsi="Calibri" w:cs="Calibri"/>
                  <w:color w:val="000000"/>
                  <w:kern w:val="0"/>
                  <w:szCs w:val="20"/>
                  <w:lang w:eastAsia="en-US" w:bidi="th-TH"/>
                </w:rPr>
                <w:delText>00</w:delText>
              </w:r>
            </w:del>
          </w:p>
        </w:tc>
      </w:tr>
      <w:tr w:rsidR="00D1543D" w:rsidRPr="00843643" w:rsidDel="00E47A8E" w14:paraId="4F91BFF2" w14:textId="2F405C60" w:rsidTr="00E47A8E">
        <w:trPr>
          <w:trHeight w:val="396"/>
          <w:del w:id="311" w:author="lk840" w:date="2019-07-09T14:55:00Z"/>
          <w:trPrChange w:id="312" w:author="lk840" w:date="2019-07-09T14:57:00Z">
            <w:trPr>
              <w:trHeight w:val="396"/>
            </w:trPr>
          </w:trPrChange>
        </w:trPr>
        <w:tc>
          <w:tcPr>
            <w:tcW w:w="3538" w:type="dxa"/>
            <w:tcBorders>
              <w:top w:val="nil"/>
              <w:left w:val="single" w:sz="4" w:space="0" w:color="auto"/>
              <w:bottom w:val="single" w:sz="4" w:space="0" w:color="auto"/>
              <w:right w:val="single" w:sz="4" w:space="0" w:color="auto"/>
            </w:tcBorders>
            <w:shd w:val="clear" w:color="auto" w:fill="auto"/>
            <w:noWrap/>
            <w:vAlign w:val="center"/>
            <w:hideMark/>
            <w:tcPrChange w:id="313" w:author="lk840" w:date="2019-07-09T14:57:00Z">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52366E59" w14:textId="06D9618D" w:rsidR="00D1543D" w:rsidRPr="00843643" w:rsidDel="00E47A8E" w:rsidRDefault="00D1543D" w:rsidP="00D1543D">
            <w:pPr>
              <w:widowControl/>
              <w:wordWrap/>
              <w:autoSpaceDE/>
              <w:autoSpaceDN/>
              <w:spacing w:after="0" w:line="240" w:lineRule="auto"/>
              <w:ind w:firstLineChars="100" w:firstLine="89"/>
              <w:jc w:val="left"/>
              <w:rPr>
                <w:del w:id="314" w:author="lk840" w:date="2019-07-09T14:55:00Z"/>
                <w:rFonts w:ascii="Calibri" w:eastAsia="Phetsarath OT" w:hAnsi="Calibri" w:cs="Calibri"/>
                <w:color w:val="000000"/>
                <w:kern w:val="0"/>
                <w:szCs w:val="20"/>
                <w:lang w:eastAsia="en-US" w:bidi="th-TH"/>
              </w:rPr>
            </w:pPr>
            <w:del w:id="315" w:author="lk840" w:date="2019-07-09T14:55:00Z">
              <w:r w:rsidRPr="00843643" w:rsidDel="00E47A8E">
                <w:rPr>
                  <w:rFonts w:ascii="Calibri" w:eastAsia="Phetsarath OT" w:hAnsi="Calibri" w:cs="Calibri"/>
                  <w:color w:val="000000"/>
                  <w:kern w:val="0"/>
                  <w:szCs w:val="20"/>
                  <w:lang w:eastAsia="en-US" w:bidi="th-TH"/>
                </w:rPr>
                <w:delText>2.3. Airfare</w:delText>
              </w:r>
            </w:del>
          </w:p>
        </w:tc>
        <w:tc>
          <w:tcPr>
            <w:tcW w:w="2475" w:type="dxa"/>
            <w:tcBorders>
              <w:top w:val="nil"/>
              <w:left w:val="nil"/>
              <w:bottom w:val="single" w:sz="4" w:space="0" w:color="auto"/>
              <w:right w:val="single" w:sz="4" w:space="0" w:color="auto"/>
            </w:tcBorders>
            <w:shd w:val="clear" w:color="auto" w:fill="auto"/>
            <w:vAlign w:val="center"/>
            <w:hideMark/>
            <w:tcPrChange w:id="316" w:author="lk840" w:date="2019-07-09T14:57:00Z">
              <w:tcPr>
                <w:tcW w:w="2694" w:type="dxa"/>
                <w:tcBorders>
                  <w:top w:val="nil"/>
                  <w:left w:val="nil"/>
                  <w:bottom w:val="single" w:sz="4" w:space="0" w:color="auto"/>
                  <w:right w:val="single" w:sz="4" w:space="0" w:color="auto"/>
                </w:tcBorders>
                <w:shd w:val="clear" w:color="auto" w:fill="auto"/>
                <w:vAlign w:val="center"/>
                <w:hideMark/>
              </w:tcPr>
            </w:tcPrChange>
          </w:tcPr>
          <w:p w14:paraId="0D343BAE" w14:textId="5C80046F" w:rsidR="00D1543D" w:rsidRPr="00843643" w:rsidDel="00E47A8E" w:rsidRDefault="00D1543D" w:rsidP="00D1543D">
            <w:pPr>
              <w:widowControl/>
              <w:wordWrap/>
              <w:autoSpaceDE/>
              <w:autoSpaceDN/>
              <w:spacing w:after="0" w:line="240" w:lineRule="auto"/>
              <w:jc w:val="left"/>
              <w:rPr>
                <w:del w:id="317" w:author="lk840" w:date="2019-07-09T14:55:00Z"/>
                <w:rFonts w:ascii="Calibri" w:eastAsia="Phetsarath OT" w:hAnsi="Calibri" w:cs="Calibri"/>
                <w:color w:val="000000"/>
                <w:kern w:val="0"/>
                <w:szCs w:val="20"/>
                <w:lang w:eastAsia="en-US" w:bidi="th-TH"/>
              </w:rPr>
            </w:pPr>
          </w:p>
        </w:tc>
        <w:tc>
          <w:tcPr>
            <w:tcW w:w="1234" w:type="dxa"/>
            <w:gridSpan w:val="3"/>
            <w:tcBorders>
              <w:top w:val="nil"/>
              <w:left w:val="nil"/>
              <w:bottom w:val="single" w:sz="4" w:space="0" w:color="auto"/>
              <w:right w:val="single" w:sz="4" w:space="0" w:color="auto"/>
            </w:tcBorders>
            <w:shd w:val="clear" w:color="auto" w:fill="auto"/>
            <w:noWrap/>
            <w:hideMark/>
            <w:tcPrChange w:id="318" w:author="lk840" w:date="2019-07-09T14:57:00Z">
              <w:tcPr>
                <w:tcW w:w="1269" w:type="dxa"/>
                <w:gridSpan w:val="4"/>
                <w:tcBorders>
                  <w:top w:val="nil"/>
                  <w:left w:val="nil"/>
                  <w:bottom w:val="single" w:sz="4" w:space="0" w:color="auto"/>
                  <w:right w:val="single" w:sz="4" w:space="0" w:color="auto"/>
                </w:tcBorders>
                <w:shd w:val="clear" w:color="auto" w:fill="auto"/>
                <w:noWrap/>
                <w:hideMark/>
              </w:tcPr>
            </w:tcPrChange>
          </w:tcPr>
          <w:p w14:paraId="27E2328B" w14:textId="6546F834" w:rsidR="00D1543D" w:rsidRPr="00843643" w:rsidDel="00E47A8E" w:rsidRDefault="00D1543D" w:rsidP="007F14E7">
            <w:pPr>
              <w:widowControl/>
              <w:wordWrap/>
              <w:autoSpaceDE/>
              <w:autoSpaceDN/>
              <w:spacing w:after="0" w:line="240" w:lineRule="auto"/>
              <w:jc w:val="center"/>
              <w:rPr>
                <w:del w:id="319" w:author="lk840" w:date="2019-07-09T14:55:00Z"/>
                <w:rFonts w:ascii="Calibri" w:eastAsia="Phetsarath OT" w:hAnsi="Calibri" w:cs="Calibri"/>
                <w:color w:val="000000"/>
                <w:kern w:val="0"/>
                <w:szCs w:val="20"/>
                <w:lang w:eastAsia="en-US" w:bidi="th-TH"/>
              </w:rPr>
            </w:pPr>
            <w:del w:id="320" w:author="lk840" w:date="2019-07-09T14:55:00Z">
              <w:r w:rsidRPr="00843643" w:rsidDel="00E47A8E">
                <w:rPr>
                  <w:rFonts w:ascii="Calibri" w:eastAsia="Phetsarath OT" w:hAnsi="Calibri" w:cs="Calibri"/>
                  <w:color w:val="000000"/>
                  <w:kern w:val="0"/>
                  <w:szCs w:val="20"/>
                  <w:lang w:eastAsia="en-US" w:bidi="th-TH"/>
                </w:rPr>
                <w:delText>1</w:delText>
              </w:r>
              <w:r w:rsidR="007E5DA6" w:rsidRPr="00843643" w:rsidDel="00E47A8E">
                <w:rPr>
                  <w:rFonts w:ascii="Calibri" w:eastAsia="Phetsarath OT" w:hAnsi="Calibri" w:cs="Calibri"/>
                  <w:color w:val="000000"/>
                  <w:kern w:val="0"/>
                  <w:szCs w:val="20"/>
                  <w:lang w:eastAsia="en-US" w:bidi="th-TH"/>
                </w:rPr>
                <w:delText>,</w:delText>
              </w:r>
              <w:r w:rsidRPr="00843643" w:rsidDel="00E47A8E">
                <w:rPr>
                  <w:rFonts w:ascii="Calibri" w:eastAsia="Phetsarath OT" w:hAnsi="Calibri" w:cs="Calibri"/>
                  <w:color w:val="000000"/>
                  <w:kern w:val="0"/>
                  <w:szCs w:val="20"/>
                  <w:lang w:eastAsia="en-US" w:bidi="th-TH"/>
                </w:rPr>
                <w:delText>200</w:delText>
              </w:r>
            </w:del>
          </w:p>
        </w:tc>
        <w:tc>
          <w:tcPr>
            <w:tcW w:w="1227" w:type="dxa"/>
            <w:gridSpan w:val="3"/>
            <w:tcBorders>
              <w:top w:val="nil"/>
              <w:left w:val="nil"/>
              <w:bottom w:val="single" w:sz="4" w:space="0" w:color="auto"/>
              <w:right w:val="single" w:sz="4" w:space="0" w:color="auto"/>
            </w:tcBorders>
            <w:shd w:val="clear" w:color="auto" w:fill="auto"/>
            <w:noWrap/>
            <w:vAlign w:val="center"/>
            <w:hideMark/>
            <w:tcPrChange w:id="321" w:author="lk840" w:date="2019-07-09T14:57:00Z">
              <w:tcPr>
                <w:tcW w:w="1282" w:type="dxa"/>
                <w:gridSpan w:val="3"/>
                <w:tcBorders>
                  <w:top w:val="nil"/>
                  <w:left w:val="nil"/>
                  <w:bottom w:val="single" w:sz="4" w:space="0" w:color="auto"/>
                  <w:right w:val="single" w:sz="4" w:space="0" w:color="auto"/>
                </w:tcBorders>
                <w:shd w:val="clear" w:color="auto" w:fill="auto"/>
                <w:noWrap/>
                <w:vAlign w:val="center"/>
                <w:hideMark/>
              </w:tcPr>
            </w:tcPrChange>
          </w:tcPr>
          <w:p w14:paraId="2BB9B80B" w14:textId="6EACDE98" w:rsidR="00D1543D" w:rsidRPr="00843643" w:rsidDel="00E47A8E" w:rsidRDefault="00D1543D" w:rsidP="007F14E7">
            <w:pPr>
              <w:widowControl/>
              <w:wordWrap/>
              <w:autoSpaceDE/>
              <w:autoSpaceDN/>
              <w:spacing w:after="0" w:line="240" w:lineRule="auto"/>
              <w:jc w:val="center"/>
              <w:rPr>
                <w:del w:id="322" w:author="lk840" w:date="2019-07-09T14:55:00Z"/>
                <w:rFonts w:ascii="Calibri" w:eastAsia="Phetsarath OT" w:hAnsi="Calibri" w:cs="Calibri"/>
                <w:color w:val="000000"/>
                <w:kern w:val="0"/>
                <w:szCs w:val="20"/>
                <w:lang w:eastAsia="en-US" w:bidi="th-TH"/>
              </w:rPr>
            </w:pPr>
            <w:del w:id="323" w:author="lk840" w:date="2019-07-09T14:55:00Z">
              <w:r w:rsidRPr="00843643" w:rsidDel="00E47A8E">
                <w:rPr>
                  <w:rFonts w:ascii="Calibri" w:eastAsia="Phetsarath OT" w:hAnsi="Calibri" w:cs="Calibri"/>
                  <w:color w:val="000000"/>
                  <w:kern w:val="0"/>
                  <w:szCs w:val="20"/>
                  <w:lang w:eastAsia="en-US" w:bidi="th-TH"/>
                </w:rPr>
                <w:delText>6</w:delText>
              </w:r>
            </w:del>
          </w:p>
        </w:tc>
        <w:tc>
          <w:tcPr>
            <w:tcW w:w="1001" w:type="dxa"/>
            <w:gridSpan w:val="5"/>
            <w:tcBorders>
              <w:top w:val="nil"/>
              <w:left w:val="nil"/>
              <w:bottom w:val="single" w:sz="4" w:space="0" w:color="auto"/>
              <w:right w:val="single" w:sz="4" w:space="0" w:color="auto"/>
            </w:tcBorders>
            <w:shd w:val="clear" w:color="auto" w:fill="auto"/>
            <w:noWrap/>
            <w:vAlign w:val="center"/>
            <w:hideMark/>
            <w:tcPrChange w:id="324" w:author="lk840" w:date="2019-07-09T14:57:00Z">
              <w:tcPr>
                <w:tcW w:w="993" w:type="dxa"/>
                <w:gridSpan w:val="5"/>
                <w:tcBorders>
                  <w:top w:val="nil"/>
                  <w:left w:val="nil"/>
                  <w:bottom w:val="single" w:sz="4" w:space="0" w:color="auto"/>
                  <w:right w:val="single" w:sz="4" w:space="0" w:color="auto"/>
                </w:tcBorders>
                <w:shd w:val="clear" w:color="auto" w:fill="auto"/>
                <w:noWrap/>
                <w:vAlign w:val="center"/>
                <w:hideMark/>
              </w:tcPr>
            </w:tcPrChange>
          </w:tcPr>
          <w:p w14:paraId="0ED644A8" w14:textId="78E46926" w:rsidR="00D1543D" w:rsidRPr="00843643" w:rsidDel="00E47A8E" w:rsidRDefault="00D1543D" w:rsidP="007F14E7">
            <w:pPr>
              <w:widowControl/>
              <w:wordWrap/>
              <w:autoSpaceDE/>
              <w:autoSpaceDN/>
              <w:spacing w:after="0" w:line="240" w:lineRule="auto"/>
              <w:jc w:val="center"/>
              <w:rPr>
                <w:del w:id="325" w:author="lk840" w:date="2019-07-09T14:55:00Z"/>
                <w:rFonts w:ascii="Calibri" w:eastAsia="Phetsarath OT" w:hAnsi="Calibri" w:cs="Calibri"/>
                <w:color w:val="000000"/>
                <w:kern w:val="0"/>
                <w:szCs w:val="20"/>
                <w:lang w:eastAsia="en-US" w:bidi="th-TH"/>
              </w:rPr>
            </w:pPr>
          </w:p>
        </w:tc>
        <w:tc>
          <w:tcPr>
            <w:tcW w:w="1072" w:type="dxa"/>
            <w:gridSpan w:val="2"/>
            <w:tcBorders>
              <w:top w:val="nil"/>
              <w:left w:val="nil"/>
              <w:bottom w:val="single" w:sz="4" w:space="0" w:color="auto"/>
              <w:right w:val="single" w:sz="4" w:space="0" w:color="auto"/>
            </w:tcBorders>
            <w:shd w:val="clear" w:color="auto" w:fill="auto"/>
            <w:noWrap/>
            <w:vAlign w:val="center"/>
            <w:hideMark/>
            <w:tcPrChange w:id="326" w:author="lk840" w:date="2019-07-09T14:57:00Z">
              <w:tcPr>
                <w:tcW w:w="1133" w:type="dxa"/>
                <w:gridSpan w:val="3"/>
                <w:tcBorders>
                  <w:top w:val="nil"/>
                  <w:left w:val="nil"/>
                  <w:bottom w:val="single" w:sz="4" w:space="0" w:color="auto"/>
                  <w:right w:val="single" w:sz="4" w:space="0" w:color="auto"/>
                </w:tcBorders>
                <w:shd w:val="clear" w:color="auto" w:fill="auto"/>
                <w:noWrap/>
                <w:vAlign w:val="center"/>
                <w:hideMark/>
              </w:tcPr>
            </w:tcPrChange>
          </w:tcPr>
          <w:p w14:paraId="4D149F85" w14:textId="6DA2C16D" w:rsidR="00D1543D" w:rsidRPr="00843643" w:rsidDel="00E47A8E" w:rsidRDefault="00D1543D" w:rsidP="007F14E7">
            <w:pPr>
              <w:widowControl/>
              <w:wordWrap/>
              <w:autoSpaceDE/>
              <w:autoSpaceDN/>
              <w:spacing w:after="0" w:line="240" w:lineRule="auto"/>
              <w:jc w:val="center"/>
              <w:rPr>
                <w:del w:id="327" w:author="lk840" w:date="2019-07-09T14:55:00Z"/>
                <w:rFonts w:ascii="Calibri" w:eastAsia="Phetsarath OT" w:hAnsi="Calibri" w:cs="Calibri"/>
                <w:color w:val="000000"/>
                <w:kern w:val="0"/>
                <w:szCs w:val="20"/>
                <w:lang w:eastAsia="en-US" w:bidi="th-TH"/>
              </w:rPr>
            </w:pPr>
          </w:p>
        </w:tc>
        <w:tc>
          <w:tcPr>
            <w:tcW w:w="944" w:type="dxa"/>
            <w:gridSpan w:val="2"/>
            <w:tcBorders>
              <w:top w:val="nil"/>
              <w:left w:val="nil"/>
              <w:bottom w:val="single" w:sz="4" w:space="0" w:color="auto"/>
              <w:right w:val="single" w:sz="4" w:space="0" w:color="auto"/>
            </w:tcBorders>
            <w:shd w:val="clear" w:color="auto" w:fill="auto"/>
            <w:noWrap/>
            <w:vAlign w:val="center"/>
            <w:hideMark/>
            <w:tcPrChange w:id="328" w:author="lk840" w:date="2019-07-09T14:57:00Z">
              <w:tcPr>
                <w:tcW w:w="992" w:type="dxa"/>
                <w:gridSpan w:val="2"/>
                <w:tcBorders>
                  <w:top w:val="nil"/>
                  <w:left w:val="nil"/>
                  <w:bottom w:val="single" w:sz="4" w:space="0" w:color="auto"/>
                  <w:right w:val="single" w:sz="4" w:space="0" w:color="auto"/>
                </w:tcBorders>
                <w:shd w:val="clear" w:color="auto" w:fill="auto"/>
                <w:noWrap/>
                <w:vAlign w:val="center"/>
                <w:hideMark/>
              </w:tcPr>
            </w:tcPrChange>
          </w:tcPr>
          <w:p w14:paraId="2B389DE4" w14:textId="17E35EB9" w:rsidR="00D1543D" w:rsidRPr="00843643" w:rsidDel="00E47A8E" w:rsidRDefault="00D1543D" w:rsidP="007F14E7">
            <w:pPr>
              <w:widowControl/>
              <w:wordWrap/>
              <w:autoSpaceDE/>
              <w:autoSpaceDN/>
              <w:spacing w:after="0" w:line="240" w:lineRule="auto"/>
              <w:jc w:val="center"/>
              <w:rPr>
                <w:del w:id="329" w:author="lk840" w:date="2019-07-09T14:55:00Z"/>
                <w:rFonts w:ascii="Calibri" w:eastAsia="Phetsarath OT" w:hAnsi="Calibri" w:cs="Calibri"/>
                <w:color w:val="000000"/>
                <w:kern w:val="0"/>
                <w:szCs w:val="20"/>
                <w:lang w:eastAsia="en-US" w:bidi="th-TH"/>
              </w:rPr>
            </w:pPr>
          </w:p>
        </w:tc>
        <w:tc>
          <w:tcPr>
            <w:tcW w:w="2119" w:type="dxa"/>
            <w:gridSpan w:val="2"/>
            <w:tcBorders>
              <w:top w:val="nil"/>
              <w:left w:val="nil"/>
              <w:bottom w:val="single" w:sz="4" w:space="0" w:color="auto"/>
              <w:right w:val="single" w:sz="4" w:space="0" w:color="auto"/>
            </w:tcBorders>
            <w:shd w:val="clear" w:color="auto" w:fill="auto"/>
            <w:noWrap/>
            <w:hideMark/>
            <w:tcPrChange w:id="330" w:author="lk840" w:date="2019-07-09T14:57:00Z">
              <w:tcPr>
                <w:tcW w:w="1418" w:type="dxa"/>
                <w:gridSpan w:val="3"/>
                <w:tcBorders>
                  <w:top w:val="nil"/>
                  <w:left w:val="nil"/>
                  <w:bottom w:val="single" w:sz="4" w:space="0" w:color="auto"/>
                  <w:right w:val="single" w:sz="4" w:space="0" w:color="auto"/>
                </w:tcBorders>
                <w:shd w:val="clear" w:color="auto" w:fill="auto"/>
                <w:noWrap/>
                <w:hideMark/>
              </w:tcPr>
            </w:tcPrChange>
          </w:tcPr>
          <w:p w14:paraId="360DEEDF" w14:textId="34A81528" w:rsidR="00D1543D" w:rsidRPr="00843643" w:rsidDel="00E47A8E" w:rsidRDefault="00D1543D" w:rsidP="007F14E7">
            <w:pPr>
              <w:widowControl/>
              <w:wordWrap/>
              <w:autoSpaceDE/>
              <w:autoSpaceDN/>
              <w:spacing w:after="0" w:line="240" w:lineRule="auto"/>
              <w:jc w:val="center"/>
              <w:rPr>
                <w:del w:id="331" w:author="lk840" w:date="2019-07-09T14:55:00Z"/>
                <w:rFonts w:ascii="Calibri" w:eastAsia="Phetsarath OT" w:hAnsi="Calibri" w:cs="Calibri"/>
                <w:color w:val="000000"/>
                <w:kern w:val="0"/>
                <w:szCs w:val="20"/>
                <w:lang w:eastAsia="en-US" w:bidi="th-TH"/>
              </w:rPr>
            </w:pPr>
            <w:del w:id="332" w:author="lk840" w:date="2019-07-09T14:55:00Z">
              <w:r w:rsidRPr="00843643" w:rsidDel="00E47A8E">
                <w:rPr>
                  <w:rFonts w:ascii="Calibri" w:eastAsia="Phetsarath OT" w:hAnsi="Calibri" w:cs="Calibri"/>
                  <w:color w:val="000000"/>
                  <w:kern w:val="0"/>
                  <w:szCs w:val="20"/>
                  <w:lang w:eastAsia="en-US" w:bidi="th-TH"/>
                </w:rPr>
                <w:delText>7</w:delText>
              </w:r>
              <w:r w:rsidR="00350C15" w:rsidRPr="00843643" w:rsidDel="00E47A8E">
                <w:rPr>
                  <w:rFonts w:ascii="Calibri" w:eastAsia="Phetsarath OT" w:hAnsi="Calibri" w:cs="Calibri"/>
                  <w:color w:val="000000"/>
                  <w:kern w:val="0"/>
                  <w:szCs w:val="20"/>
                  <w:lang w:eastAsia="en-US" w:bidi="th-TH"/>
                </w:rPr>
                <w:delText>,</w:delText>
              </w:r>
              <w:r w:rsidRPr="00843643" w:rsidDel="00E47A8E">
                <w:rPr>
                  <w:rFonts w:ascii="Calibri" w:eastAsia="Phetsarath OT" w:hAnsi="Calibri" w:cs="Calibri"/>
                  <w:color w:val="000000"/>
                  <w:kern w:val="0"/>
                  <w:szCs w:val="20"/>
                  <w:lang w:eastAsia="en-US" w:bidi="th-TH"/>
                </w:rPr>
                <w:delText>200</w:delText>
              </w:r>
            </w:del>
          </w:p>
        </w:tc>
      </w:tr>
      <w:tr w:rsidR="00D1543D" w:rsidRPr="00843643" w:rsidDel="00E47A8E" w14:paraId="4A785173" w14:textId="7053CD4C" w:rsidTr="00E47A8E">
        <w:trPr>
          <w:trHeight w:val="396"/>
          <w:del w:id="333" w:author="lk840" w:date="2019-07-09T14:55:00Z"/>
          <w:trPrChange w:id="334" w:author="lk840" w:date="2019-07-09T14:57:00Z">
            <w:trPr>
              <w:trHeight w:val="396"/>
            </w:trPr>
          </w:trPrChange>
        </w:trPr>
        <w:tc>
          <w:tcPr>
            <w:tcW w:w="3538" w:type="dxa"/>
            <w:tcBorders>
              <w:top w:val="nil"/>
              <w:left w:val="single" w:sz="4" w:space="0" w:color="auto"/>
              <w:bottom w:val="single" w:sz="4" w:space="0" w:color="auto"/>
              <w:right w:val="single" w:sz="4" w:space="0" w:color="auto"/>
            </w:tcBorders>
            <w:shd w:val="clear" w:color="auto" w:fill="auto"/>
            <w:noWrap/>
            <w:vAlign w:val="center"/>
            <w:hideMark/>
            <w:tcPrChange w:id="335" w:author="lk840" w:date="2019-07-09T14:57:00Z">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257D8613" w14:textId="5324953B" w:rsidR="00D1543D" w:rsidRPr="00843643" w:rsidDel="00E47A8E" w:rsidRDefault="00D1543D" w:rsidP="00D1543D">
            <w:pPr>
              <w:widowControl/>
              <w:wordWrap/>
              <w:autoSpaceDE/>
              <w:autoSpaceDN/>
              <w:spacing w:after="0" w:line="240" w:lineRule="auto"/>
              <w:ind w:firstLineChars="100" w:firstLine="89"/>
              <w:jc w:val="left"/>
              <w:rPr>
                <w:del w:id="336" w:author="lk840" w:date="2019-07-09T14:55:00Z"/>
                <w:rFonts w:ascii="Calibri" w:eastAsia="Phetsarath OT" w:hAnsi="Calibri" w:cs="Calibri"/>
                <w:color w:val="000000"/>
                <w:kern w:val="0"/>
                <w:szCs w:val="20"/>
                <w:lang w:eastAsia="en-US" w:bidi="th-TH"/>
              </w:rPr>
            </w:pPr>
            <w:del w:id="337" w:author="lk840" w:date="2019-07-09T14:55:00Z">
              <w:r w:rsidRPr="00843643" w:rsidDel="00E47A8E">
                <w:rPr>
                  <w:rFonts w:ascii="Calibri" w:eastAsia="Phetsarath OT" w:hAnsi="Calibri" w:cs="Calibri"/>
                  <w:color w:val="000000"/>
                  <w:kern w:val="0"/>
                  <w:szCs w:val="20"/>
                  <w:lang w:eastAsia="en-US" w:bidi="th-TH"/>
                </w:rPr>
                <w:delText>2.4. Ground transportation</w:delText>
              </w:r>
            </w:del>
          </w:p>
        </w:tc>
        <w:tc>
          <w:tcPr>
            <w:tcW w:w="2475" w:type="dxa"/>
            <w:tcBorders>
              <w:top w:val="nil"/>
              <w:left w:val="nil"/>
              <w:bottom w:val="single" w:sz="4" w:space="0" w:color="auto"/>
              <w:right w:val="single" w:sz="4" w:space="0" w:color="auto"/>
            </w:tcBorders>
            <w:shd w:val="clear" w:color="auto" w:fill="auto"/>
            <w:vAlign w:val="center"/>
            <w:hideMark/>
            <w:tcPrChange w:id="338" w:author="lk840" w:date="2019-07-09T14:57:00Z">
              <w:tcPr>
                <w:tcW w:w="2694" w:type="dxa"/>
                <w:tcBorders>
                  <w:top w:val="nil"/>
                  <w:left w:val="nil"/>
                  <w:bottom w:val="single" w:sz="4" w:space="0" w:color="auto"/>
                  <w:right w:val="single" w:sz="4" w:space="0" w:color="auto"/>
                </w:tcBorders>
                <w:shd w:val="clear" w:color="auto" w:fill="auto"/>
                <w:vAlign w:val="center"/>
                <w:hideMark/>
              </w:tcPr>
            </w:tcPrChange>
          </w:tcPr>
          <w:p w14:paraId="5B8D549A" w14:textId="3D7DE7C7" w:rsidR="00D1543D" w:rsidRPr="00843643" w:rsidDel="00E47A8E" w:rsidRDefault="00D1543D" w:rsidP="00D1543D">
            <w:pPr>
              <w:widowControl/>
              <w:wordWrap/>
              <w:autoSpaceDE/>
              <w:autoSpaceDN/>
              <w:spacing w:after="0" w:line="240" w:lineRule="auto"/>
              <w:jc w:val="left"/>
              <w:rPr>
                <w:del w:id="339" w:author="lk840" w:date="2019-07-09T14:55:00Z"/>
                <w:rFonts w:ascii="Calibri" w:eastAsia="Phetsarath OT" w:hAnsi="Calibri" w:cs="Calibri"/>
                <w:color w:val="000000"/>
                <w:kern w:val="0"/>
                <w:szCs w:val="20"/>
                <w:lang w:eastAsia="en-US" w:bidi="th-TH"/>
              </w:rPr>
            </w:pPr>
          </w:p>
        </w:tc>
        <w:tc>
          <w:tcPr>
            <w:tcW w:w="1234" w:type="dxa"/>
            <w:gridSpan w:val="3"/>
            <w:tcBorders>
              <w:top w:val="nil"/>
              <w:left w:val="nil"/>
              <w:bottom w:val="single" w:sz="4" w:space="0" w:color="auto"/>
              <w:right w:val="single" w:sz="4" w:space="0" w:color="auto"/>
            </w:tcBorders>
            <w:shd w:val="clear" w:color="auto" w:fill="auto"/>
            <w:noWrap/>
            <w:hideMark/>
            <w:tcPrChange w:id="340" w:author="lk840" w:date="2019-07-09T14:57:00Z">
              <w:tcPr>
                <w:tcW w:w="1269" w:type="dxa"/>
                <w:gridSpan w:val="4"/>
                <w:tcBorders>
                  <w:top w:val="nil"/>
                  <w:left w:val="nil"/>
                  <w:bottom w:val="single" w:sz="4" w:space="0" w:color="auto"/>
                  <w:right w:val="single" w:sz="4" w:space="0" w:color="auto"/>
                </w:tcBorders>
                <w:shd w:val="clear" w:color="auto" w:fill="auto"/>
                <w:noWrap/>
                <w:hideMark/>
              </w:tcPr>
            </w:tcPrChange>
          </w:tcPr>
          <w:p w14:paraId="57F37FA5" w14:textId="223193FD" w:rsidR="00D1543D" w:rsidRPr="00843643" w:rsidDel="00E47A8E" w:rsidRDefault="00D1543D" w:rsidP="007F14E7">
            <w:pPr>
              <w:widowControl/>
              <w:wordWrap/>
              <w:autoSpaceDE/>
              <w:autoSpaceDN/>
              <w:spacing w:after="0" w:line="240" w:lineRule="auto"/>
              <w:jc w:val="center"/>
              <w:rPr>
                <w:del w:id="341" w:author="lk840" w:date="2019-07-09T14:55:00Z"/>
                <w:rFonts w:ascii="Calibri" w:eastAsia="Phetsarath OT" w:hAnsi="Calibri" w:cs="Calibri"/>
                <w:color w:val="000000"/>
                <w:kern w:val="0"/>
                <w:szCs w:val="20"/>
                <w:lang w:eastAsia="en-US" w:bidi="th-TH"/>
              </w:rPr>
            </w:pPr>
            <w:del w:id="342" w:author="lk840" w:date="2019-07-09T14:55:00Z">
              <w:r w:rsidRPr="00843643" w:rsidDel="00E47A8E">
                <w:rPr>
                  <w:rFonts w:ascii="Calibri" w:eastAsia="Phetsarath OT" w:hAnsi="Calibri" w:cs="Calibri"/>
                  <w:color w:val="000000"/>
                  <w:kern w:val="0"/>
                  <w:szCs w:val="20"/>
                  <w:lang w:eastAsia="en-US" w:bidi="th-TH"/>
                </w:rPr>
                <w:delText>100</w:delText>
              </w:r>
            </w:del>
          </w:p>
        </w:tc>
        <w:tc>
          <w:tcPr>
            <w:tcW w:w="1227" w:type="dxa"/>
            <w:gridSpan w:val="3"/>
            <w:tcBorders>
              <w:top w:val="nil"/>
              <w:left w:val="nil"/>
              <w:bottom w:val="single" w:sz="4" w:space="0" w:color="auto"/>
              <w:right w:val="single" w:sz="4" w:space="0" w:color="auto"/>
            </w:tcBorders>
            <w:shd w:val="clear" w:color="auto" w:fill="auto"/>
            <w:noWrap/>
            <w:vAlign w:val="center"/>
            <w:hideMark/>
            <w:tcPrChange w:id="343" w:author="lk840" w:date="2019-07-09T14:57:00Z">
              <w:tcPr>
                <w:tcW w:w="1282" w:type="dxa"/>
                <w:gridSpan w:val="3"/>
                <w:tcBorders>
                  <w:top w:val="nil"/>
                  <w:left w:val="nil"/>
                  <w:bottom w:val="single" w:sz="4" w:space="0" w:color="auto"/>
                  <w:right w:val="single" w:sz="4" w:space="0" w:color="auto"/>
                </w:tcBorders>
                <w:shd w:val="clear" w:color="auto" w:fill="auto"/>
                <w:noWrap/>
                <w:vAlign w:val="center"/>
                <w:hideMark/>
              </w:tcPr>
            </w:tcPrChange>
          </w:tcPr>
          <w:p w14:paraId="3374C5C4" w14:textId="63070A74" w:rsidR="00D1543D" w:rsidRPr="00843643" w:rsidDel="00E47A8E" w:rsidRDefault="00D1543D" w:rsidP="007F14E7">
            <w:pPr>
              <w:widowControl/>
              <w:wordWrap/>
              <w:autoSpaceDE/>
              <w:autoSpaceDN/>
              <w:spacing w:after="0" w:line="240" w:lineRule="auto"/>
              <w:jc w:val="center"/>
              <w:rPr>
                <w:del w:id="344" w:author="lk840" w:date="2019-07-09T14:55:00Z"/>
                <w:rFonts w:ascii="Calibri" w:eastAsia="Phetsarath OT" w:hAnsi="Calibri" w:cs="Calibri"/>
                <w:color w:val="000000"/>
                <w:kern w:val="0"/>
                <w:szCs w:val="20"/>
                <w:lang w:eastAsia="en-US" w:bidi="th-TH"/>
              </w:rPr>
            </w:pPr>
            <w:del w:id="345" w:author="lk840" w:date="2019-07-09T14:55:00Z">
              <w:r w:rsidRPr="00843643" w:rsidDel="00E47A8E">
                <w:rPr>
                  <w:rFonts w:ascii="Calibri" w:eastAsia="Phetsarath OT" w:hAnsi="Calibri" w:cs="Calibri"/>
                  <w:color w:val="000000"/>
                  <w:kern w:val="0"/>
                  <w:szCs w:val="20"/>
                  <w:lang w:eastAsia="en-US" w:bidi="th-TH"/>
                </w:rPr>
                <w:delText>6</w:delText>
              </w:r>
            </w:del>
          </w:p>
        </w:tc>
        <w:tc>
          <w:tcPr>
            <w:tcW w:w="1001" w:type="dxa"/>
            <w:gridSpan w:val="5"/>
            <w:tcBorders>
              <w:top w:val="nil"/>
              <w:left w:val="nil"/>
              <w:bottom w:val="single" w:sz="4" w:space="0" w:color="auto"/>
              <w:right w:val="single" w:sz="4" w:space="0" w:color="auto"/>
            </w:tcBorders>
            <w:shd w:val="clear" w:color="auto" w:fill="auto"/>
            <w:noWrap/>
            <w:vAlign w:val="center"/>
            <w:hideMark/>
            <w:tcPrChange w:id="346" w:author="lk840" w:date="2019-07-09T14:57:00Z">
              <w:tcPr>
                <w:tcW w:w="993" w:type="dxa"/>
                <w:gridSpan w:val="5"/>
                <w:tcBorders>
                  <w:top w:val="nil"/>
                  <w:left w:val="nil"/>
                  <w:bottom w:val="single" w:sz="4" w:space="0" w:color="auto"/>
                  <w:right w:val="single" w:sz="4" w:space="0" w:color="auto"/>
                </w:tcBorders>
                <w:shd w:val="clear" w:color="auto" w:fill="auto"/>
                <w:noWrap/>
                <w:vAlign w:val="center"/>
                <w:hideMark/>
              </w:tcPr>
            </w:tcPrChange>
          </w:tcPr>
          <w:p w14:paraId="21D3CE77" w14:textId="2028F12A" w:rsidR="00D1543D" w:rsidRPr="00843643" w:rsidDel="00E47A8E" w:rsidRDefault="00D1543D" w:rsidP="007F14E7">
            <w:pPr>
              <w:widowControl/>
              <w:wordWrap/>
              <w:autoSpaceDE/>
              <w:autoSpaceDN/>
              <w:spacing w:after="0" w:line="240" w:lineRule="auto"/>
              <w:jc w:val="center"/>
              <w:rPr>
                <w:del w:id="347" w:author="lk840" w:date="2019-07-09T14:55:00Z"/>
                <w:rFonts w:ascii="Calibri" w:eastAsia="Phetsarath OT" w:hAnsi="Calibri" w:cs="Calibri"/>
                <w:color w:val="000000"/>
                <w:kern w:val="0"/>
                <w:szCs w:val="20"/>
                <w:lang w:eastAsia="en-US" w:bidi="th-TH"/>
              </w:rPr>
            </w:pPr>
          </w:p>
        </w:tc>
        <w:tc>
          <w:tcPr>
            <w:tcW w:w="1072" w:type="dxa"/>
            <w:gridSpan w:val="2"/>
            <w:tcBorders>
              <w:top w:val="nil"/>
              <w:left w:val="nil"/>
              <w:bottom w:val="single" w:sz="4" w:space="0" w:color="auto"/>
              <w:right w:val="single" w:sz="4" w:space="0" w:color="auto"/>
            </w:tcBorders>
            <w:shd w:val="clear" w:color="auto" w:fill="auto"/>
            <w:noWrap/>
            <w:vAlign w:val="center"/>
            <w:hideMark/>
            <w:tcPrChange w:id="348" w:author="lk840" w:date="2019-07-09T14:57:00Z">
              <w:tcPr>
                <w:tcW w:w="1133" w:type="dxa"/>
                <w:gridSpan w:val="3"/>
                <w:tcBorders>
                  <w:top w:val="nil"/>
                  <w:left w:val="nil"/>
                  <w:bottom w:val="single" w:sz="4" w:space="0" w:color="auto"/>
                  <w:right w:val="single" w:sz="4" w:space="0" w:color="auto"/>
                </w:tcBorders>
                <w:shd w:val="clear" w:color="auto" w:fill="auto"/>
                <w:noWrap/>
                <w:vAlign w:val="center"/>
                <w:hideMark/>
              </w:tcPr>
            </w:tcPrChange>
          </w:tcPr>
          <w:p w14:paraId="55A47209" w14:textId="5DB896BF" w:rsidR="00D1543D" w:rsidRPr="00843643" w:rsidDel="00E47A8E" w:rsidRDefault="00D1543D" w:rsidP="007F14E7">
            <w:pPr>
              <w:widowControl/>
              <w:wordWrap/>
              <w:autoSpaceDE/>
              <w:autoSpaceDN/>
              <w:spacing w:after="0" w:line="240" w:lineRule="auto"/>
              <w:jc w:val="center"/>
              <w:rPr>
                <w:del w:id="349" w:author="lk840" w:date="2019-07-09T14:55:00Z"/>
                <w:rFonts w:ascii="Calibri" w:eastAsia="Phetsarath OT" w:hAnsi="Calibri" w:cs="Calibri"/>
                <w:color w:val="000000"/>
                <w:kern w:val="0"/>
                <w:szCs w:val="20"/>
                <w:lang w:eastAsia="en-US" w:bidi="th-TH"/>
              </w:rPr>
            </w:pPr>
            <w:del w:id="350" w:author="lk840" w:date="2019-07-09T14:55:00Z">
              <w:r w:rsidRPr="00843643" w:rsidDel="00E47A8E">
                <w:rPr>
                  <w:rFonts w:ascii="Calibri" w:eastAsia="Phetsarath OT" w:hAnsi="Calibri" w:cs="Calibri"/>
                  <w:color w:val="000000"/>
                  <w:kern w:val="0"/>
                  <w:szCs w:val="20"/>
                  <w:lang w:eastAsia="en-US" w:bidi="th-TH"/>
                </w:rPr>
                <w:delText>7</w:delText>
              </w:r>
            </w:del>
          </w:p>
        </w:tc>
        <w:tc>
          <w:tcPr>
            <w:tcW w:w="944" w:type="dxa"/>
            <w:gridSpan w:val="2"/>
            <w:tcBorders>
              <w:top w:val="nil"/>
              <w:left w:val="nil"/>
              <w:bottom w:val="single" w:sz="4" w:space="0" w:color="auto"/>
              <w:right w:val="single" w:sz="4" w:space="0" w:color="auto"/>
            </w:tcBorders>
            <w:shd w:val="clear" w:color="auto" w:fill="auto"/>
            <w:noWrap/>
            <w:vAlign w:val="center"/>
            <w:hideMark/>
            <w:tcPrChange w:id="351" w:author="lk840" w:date="2019-07-09T14:57:00Z">
              <w:tcPr>
                <w:tcW w:w="992" w:type="dxa"/>
                <w:gridSpan w:val="2"/>
                <w:tcBorders>
                  <w:top w:val="nil"/>
                  <w:left w:val="nil"/>
                  <w:bottom w:val="single" w:sz="4" w:space="0" w:color="auto"/>
                  <w:right w:val="single" w:sz="4" w:space="0" w:color="auto"/>
                </w:tcBorders>
                <w:shd w:val="clear" w:color="auto" w:fill="auto"/>
                <w:noWrap/>
                <w:vAlign w:val="center"/>
                <w:hideMark/>
              </w:tcPr>
            </w:tcPrChange>
          </w:tcPr>
          <w:p w14:paraId="20B7B610" w14:textId="0D7C09F6" w:rsidR="00D1543D" w:rsidRPr="00843643" w:rsidDel="00E47A8E" w:rsidRDefault="00D1543D" w:rsidP="007F14E7">
            <w:pPr>
              <w:widowControl/>
              <w:wordWrap/>
              <w:autoSpaceDE/>
              <w:autoSpaceDN/>
              <w:spacing w:after="0" w:line="240" w:lineRule="auto"/>
              <w:jc w:val="center"/>
              <w:rPr>
                <w:del w:id="352" w:author="lk840" w:date="2019-07-09T14:55:00Z"/>
                <w:rFonts w:ascii="Calibri" w:eastAsia="Phetsarath OT" w:hAnsi="Calibri" w:cs="Calibri"/>
                <w:color w:val="000000"/>
                <w:kern w:val="0"/>
                <w:szCs w:val="20"/>
                <w:lang w:eastAsia="en-US" w:bidi="th-TH"/>
              </w:rPr>
            </w:pPr>
          </w:p>
        </w:tc>
        <w:tc>
          <w:tcPr>
            <w:tcW w:w="2119" w:type="dxa"/>
            <w:gridSpan w:val="2"/>
            <w:tcBorders>
              <w:top w:val="nil"/>
              <w:left w:val="nil"/>
              <w:bottom w:val="single" w:sz="4" w:space="0" w:color="auto"/>
              <w:right w:val="single" w:sz="4" w:space="0" w:color="auto"/>
            </w:tcBorders>
            <w:shd w:val="clear" w:color="auto" w:fill="auto"/>
            <w:noWrap/>
            <w:hideMark/>
            <w:tcPrChange w:id="353" w:author="lk840" w:date="2019-07-09T14:57:00Z">
              <w:tcPr>
                <w:tcW w:w="1418" w:type="dxa"/>
                <w:gridSpan w:val="3"/>
                <w:tcBorders>
                  <w:top w:val="nil"/>
                  <w:left w:val="nil"/>
                  <w:bottom w:val="single" w:sz="4" w:space="0" w:color="auto"/>
                  <w:right w:val="single" w:sz="4" w:space="0" w:color="auto"/>
                </w:tcBorders>
                <w:shd w:val="clear" w:color="auto" w:fill="auto"/>
                <w:noWrap/>
                <w:hideMark/>
              </w:tcPr>
            </w:tcPrChange>
          </w:tcPr>
          <w:p w14:paraId="42D041C7" w14:textId="2812B26D" w:rsidR="00D1543D" w:rsidRPr="00843643" w:rsidDel="00E47A8E" w:rsidRDefault="00D1543D" w:rsidP="007F14E7">
            <w:pPr>
              <w:widowControl/>
              <w:wordWrap/>
              <w:autoSpaceDE/>
              <w:autoSpaceDN/>
              <w:spacing w:after="0" w:line="240" w:lineRule="auto"/>
              <w:jc w:val="center"/>
              <w:rPr>
                <w:del w:id="354" w:author="lk840" w:date="2019-07-09T14:55:00Z"/>
                <w:rFonts w:ascii="Calibri" w:eastAsia="Phetsarath OT" w:hAnsi="Calibri" w:cs="Calibri"/>
                <w:color w:val="000000"/>
                <w:kern w:val="0"/>
                <w:szCs w:val="20"/>
                <w:lang w:eastAsia="en-US" w:bidi="th-TH"/>
              </w:rPr>
            </w:pPr>
            <w:del w:id="355" w:author="lk840" w:date="2019-07-09T14:55:00Z">
              <w:r w:rsidRPr="00843643" w:rsidDel="00E47A8E">
                <w:rPr>
                  <w:rFonts w:ascii="Calibri" w:eastAsia="Phetsarath OT" w:hAnsi="Calibri" w:cs="Calibri"/>
                  <w:color w:val="000000"/>
                  <w:kern w:val="0"/>
                  <w:szCs w:val="20"/>
                  <w:lang w:eastAsia="en-US" w:bidi="th-TH"/>
                </w:rPr>
                <w:delText>4</w:delText>
              </w:r>
              <w:r w:rsidR="00350C15" w:rsidRPr="00843643" w:rsidDel="00E47A8E">
                <w:rPr>
                  <w:rFonts w:ascii="Calibri" w:eastAsia="Phetsarath OT" w:hAnsi="Calibri" w:cs="Calibri"/>
                  <w:color w:val="000000"/>
                  <w:kern w:val="0"/>
                  <w:szCs w:val="20"/>
                  <w:lang w:eastAsia="en-US" w:bidi="th-TH"/>
                </w:rPr>
                <w:delText>,</w:delText>
              </w:r>
              <w:r w:rsidRPr="00843643" w:rsidDel="00E47A8E">
                <w:rPr>
                  <w:rFonts w:ascii="Calibri" w:eastAsia="Phetsarath OT" w:hAnsi="Calibri" w:cs="Calibri"/>
                  <w:color w:val="000000"/>
                  <w:kern w:val="0"/>
                  <w:szCs w:val="20"/>
                  <w:lang w:eastAsia="en-US" w:bidi="th-TH"/>
                </w:rPr>
                <w:delText>200</w:delText>
              </w:r>
            </w:del>
          </w:p>
        </w:tc>
      </w:tr>
      <w:tr w:rsidR="00D1543D" w:rsidRPr="00843643" w:rsidDel="00E47A8E" w14:paraId="1289E30D" w14:textId="42CF9B37" w:rsidTr="00E47A8E">
        <w:trPr>
          <w:trHeight w:val="396"/>
          <w:del w:id="356" w:author="lk840" w:date="2019-07-09T14:55:00Z"/>
          <w:trPrChange w:id="357" w:author="lk840" w:date="2019-07-09T14:57:00Z">
            <w:trPr>
              <w:trHeight w:val="396"/>
            </w:trPr>
          </w:trPrChange>
        </w:trPr>
        <w:tc>
          <w:tcPr>
            <w:tcW w:w="3538" w:type="dxa"/>
            <w:tcBorders>
              <w:top w:val="nil"/>
              <w:left w:val="single" w:sz="4" w:space="0" w:color="auto"/>
              <w:bottom w:val="single" w:sz="4" w:space="0" w:color="auto"/>
              <w:right w:val="single" w:sz="4" w:space="0" w:color="auto"/>
            </w:tcBorders>
            <w:shd w:val="clear" w:color="auto" w:fill="auto"/>
            <w:noWrap/>
            <w:vAlign w:val="center"/>
            <w:hideMark/>
            <w:tcPrChange w:id="358" w:author="lk840" w:date="2019-07-09T14:57:00Z">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04D980AC" w14:textId="59F7C44F" w:rsidR="00D1543D" w:rsidRPr="00843643" w:rsidDel="00E47A8E" w:rsidRDefault="00D1543D" w:rsidP="00D1543D">
            <w:pPr>
              <w:widowControl/>
              <w:wordWrap/>
              <w:autoSpaceDE/>
              <w:autoSpaceDN/>
              <w:spacing w:after="0" w:line="240" w:lineRule="auto"/>
              <w:ind w:firstLineChars="100" w:firstLine="89"/>
              <w:jc w:val="left"/>
              <w:rPr>
                <w:del w:id="359" w:author="lk840" w:date="2019-07-09T14:55:00Z"/>
                <w:rFonts w:ascii="Calibri" w:eastAsia="Phetsarath OT" w:hAnsi="Calibri" w:cs="Calibri"/>
                <w:color w:val="000000"/>
                <w:kern w:val="0"/>
                <w:szCs w:val="20"/>
                <w:lang w:eastAsia="en-US" w:bidi="th-TH"/>
              </w:rPr>
            </w:pPr>
            <w:del w:id="360" w:author="lk840" w:date="2019-07-09T14:55:00Z">
              <w:r w:rsidRPr="00843643" w:rsidDel="00E47A8E">
                <w:rPr>
                  <w:rFonts w:ascii="Calibri" w:eastAsia="Phetsarath OT" w:hAnsi="Calibri" w:cs="Calibri"/>
                  <w:color w:val="000000"/>
                  <w:kern w:val="0"/>
                  <w:szCs w:val="20"/>
                  <w:lang w:eastAsia="en-US" w:bidi="th-TH"/>
                </w:rPr>
                <w:delText>2.5. Accommodation</w:delText>
              </w:r>
            </w:del>
          </w:p>
        </w:tc>
        <w:tc>
          <w:tcPr>
            <w:tcW w:w="2475" w:type="dxa"/>
            <w:tcBorders>
              <w:top w:val="nil"/>
              <w:left w:val="nil"/>
              <w:bottom w:val="single" w:sz="4" w:space="0" w:color="auto"/>
              <w:right w:val="single" w:sz="4" w:space="0" w:color="auto"/>
            </w:tcBorders>
            <w:shd w:val="clear" w:color="auto" w:fill="auto"/>
            <w:vAlign w:val="center"/>
            <w:hideMark/>
            <w:tcPrChange w:id="361" w:author="lk840" w:date="2019-07-09T14:57:00Z">
              <w:tcPr>
                <w:tcW w:w="2694" w:type="dxa"/>
                <w:tcBorders>
                  <w:top w:val="nil"/>
                  <w:left w:val="nil"/>
                  <w:bottom w:val="single" w:sz="4" w:space="0" w:color="auto"/>
                  <w:right w:val="single" w:sz="4" w:space="0" w:color="auto"/>
                </w:tcBorders>
                <w:shd w:val="clear" w:color="auto" w:fill="auto"/>
                <w:vAlign w:val="center"/>
                <w:hideMark/>
              </w:tcPr>
            </w:tcPrChange>
          </w:tcPr>
          <w:p w14:paraId="2729FC6F" w14:textId="1132F387" w:rsidR="00D1543D" w:rsidRPr="00843643" w:rsidDel="00E47A8E" w:rsidRDefault="00D1543D" w:rsidP="00D1543D">
            <w:pPr>
              <w:widowControl/>
              <w:wordWrap/>
              <w:autoSpaceDE/>
              <w:autoSpaceDN/>
              <w:spacing w:after="0" w:line="240" w:lineRule="auto"/>
              <w:jc w:val="left"/>
              <w:rPr>
                <w:del w:id="362" w:author="lk840" w:date="2019-07-09T14:55:00Z"/>
                <w:rFonts w:ascii="Calibri" w:eastAsia="Phetsarath OT" w:hAnsi="Calibri" w:cs="Calibri"/>
                <w:color w:val="000000"/>
                <w:kern w:val="0"/>
                <w:szCs w:val="20"/>
                <w:lang w:eastAsia="en-US" w:bidi="th-TH"/>
              </w:rPr>
            </w:pPr>
          </w:p>
        </w:tc>
        <w:tc>
          <w:tcPr>
            <w:tcW w:w="1234" w:type="dxa"/>
            <w:gridSpan w:val="3"/>
            <w:tcBorders>
              <w:top w:val="nil"/>
              <w:left w:val="nil"/>
              <w:bottom w:val="single" w:sz="4" w:space="0" w:color="auto"/>
              <w:right w:val="single" w:sz="4" w:space="0" w:color="auto"/>
            </w:tcBorders>
            <w:shd w:val="clear" w:color="auto" w:fill="auto"/>
            <w:noWrap/>
            <w:hideMark/>
            <w:tcPrChange w:id="363" w:author="lk840" w:date="2019-07-09T14:57:00Z">
              <w:tcPr>
                <w:tcW w:w="1269" w:type="dxa"/>
                <w:gridSpan w:val="4"/>
                <w:tcBorders>
                  <w:top w:val="nil"/>
                  <w:left w:val="nil"/>
                  <w:bottom w:val="single" w:sz="4" w:space="0" w:color="auto"/>
                  <w:right w:val="single" w:sz="4" w:space="0" w:color="auto"/>
                </w:tcBorders>
                <w:shd w:val="clear" w:color="auto" w:fill="auto"/>
                <w:noWrap/>
                <w:hideMark/>
              </w:tcPr>
            </w:tcPrChange>
          </w:tcPr>
          <w:p w14:paraId="10C5FFC6" w14:textId="6AB539F0" w:rsidR="00D1543D" w:rsidRPr="00843643" w:rsidDel="00E47A8E" w:rsidRDefault="00D1543D" w:rsidP="007F14E7">
            <w:pPr>
              <w:widowControl/>
              <w:wordWrap/>
              <w:autoSpaceDE/>
              <w:autoSpaceDN/>
              <w:spacing w:after="0" w:line="240" w:lineRule="auto"/>
              <w:jc w:val="center"/>
              <w:rPr>
                <w:del w:id="364" w:author="lk840" w:date="2019-07-09T14:55:00Z"/>
                <w:rFonts w:ascii="Calibri" w:eastAsia="Phetsarath OT" w:hAnsi="Calibri" w:cs="Calibri"/>
                <w:color w:val="000000"/>
                <w:kern w:val="0"/>
                <w:szCs w:val="20"/>
                <w:lang w:eastAsia="en-US" w:bidi="th-TH"/>
              </w:rPr>
            </w:pPr>
            <w:del w:id="365" w:author="lk840" w:date="2019-07-09T14:55:00Z">
              <w:r w:rsidRPr="00843643" w:rsidDel="00E47A8E">
                <w:rPr>
                  <w:rFonts w:ascii="Calibri" w:eastAsia="Phetsarath OT" w:hAnsi="Calibri" w:cs="Calibri"/>
                  <w:color w:val="000000"/>
                  <w:kern w:val="0"/>
                  <w:szCs w:val="20"/>
                  <w:lang w:eastAsia="en-US" w:bidi="th-TH"/>
                </w:rPr>
                <w:delText>150</w:delText>
              </w:r>
            </w:del>
          </w:p>
        </w:tc>
        <w:tc>
          <w:tcPr>
            <w:tcW w:w="1227" w:type="dxa"/>
            <w:gridSpan w:val="3"/>
            <w:tcBorders>
              <w:top w:val="nil"/>
              <w:left w:val="nil"/>
              <w:bottom w:val="single" w:sz="4" w:space="0" w:color="auto"/>
              <w:right w:val="single" w:sz="4" w:space="0" w:color="auto"/>
            </w:tcBorders>
            <w:shd w:val="clear" w:color="auto" w:fill="auto"/>
            <w:noWrap/>
            <w:vAlign w:val="center"/>
            <w:hideMark/>
            <w:tcPrChange w:id="366" w:author="lk840" w:date="2019-07-09T14:57:00Z">
              <w:tcPr>
                <w:tcW w:w="1282" w:type="dxa"/>
                <w:gridSpan w:val="3"/>
                <w:tcBorders>
                  <w:top w:val="nil"/>
                  <w:left w:val="nil"/>
                  <w:bottom w:val="single" w:sz="4" w:space="0" w:color="auto"/>
                  <w:right w:val="single" w:sz="4" w:space="0" w:color="auto"/>
                </w:tcBorders>
                <w:shd w:val="clear" w:color="auto" w:fill="auto"/>
                <w:noWrap/>
                <w:vAlign w:val="center"/>
                <w:hideMark/>
              </w:tcPr>
            </w:tcPrChange>
          </w:tcPr>
          <w:p w14:paraId="16F2136B" w14:textId="457C995C" w:rsidR="00D1543D" w:rsidRPr="00843643" w:rsidDel="00E47A8E" w:rsidRDefault="00D1543D" w:rsidP="007F14E7">
            <w:pPr>
              <w:widowControl/>
              <w:wordWrap/>
              <w:autoSpaceDE/>
              <w:autoSpaceDN/>
              <w:spacing w:after="0" w:line="240" w:lineRule="auto"/>
              <w:jc w:val="center"/>
              <w:rPr>
                <w:del w:id="367" w:author="lk840" w:date="2019-07-09T14:55:00Z"/>
                <w:rFonts w:ascii="Calibri" w:eastAsia="Phetsarath OT" w:hAnsi="Calibri" w:cs="Calibri"/>
                <w:color w:val="000000"/>
                <w:kern w:val="0"/>
                <w:szCs w:val="20"/>
                <w:lang w:eastAsia="en-US" w:bidi="th-TH"/>
              </w:rPr>
            </w:pPr>
            <w:del w:id="368" w:author="lk840" w:date="2019-07-09T14:55:00Z">
              <w:r w:rsidRPr="00843643" w:rsidDel="00E47A8E">
                <w:rPr>
                  <w:rFonts w:ascii="Calibri" w:eastAsia="Phetsarath OT" w:hAnsi="Calibri" w:cs="Calibri"/>
                  <w:color w:val="000000"/>
                  <w:kern w:val="0"/>
                  <w:szCs w:val="20"/>
                  <w:lang w:eastAsia="en-US" w:bidi="th-TH"/>
                </w:rPr>
                <w:delText>6</w:delText>
              </w:r>
            </w:del>
          </w:p>
        </w:tc>
        <w:tc>
          <w:tcPr>
            <w:tcW w:w="1001" w:type="dxa"/>
            <w:gridSpan w:val="5"/>
            <w:tcBorders>
              <w:top w:val="nil"/>
              <w:left w:val="nil"/>
              <w:bottom w:val="single" w:sz="4" w:space="0" w:color="auto"/>
              <w:right w:val="single" w:sz="4" w:space="0" w:color="auto"/>
            </w:tcBorders>
            <w:shd w:val="clear" w:color="auto" w:fill="auto"/>
            <w:noWrap/>
            <w:vAlign w:val="center"/>
            <w:hideMark/>
            <w:tcPrChange w:id="369" w:author="lk840" w:date="2019-07-09T14:57:00Z">
              <w:tcPr>
                <w:tcW w:w="993" w:type="dxa"/>
                <w:gridSpan w:val="5"/>
                <w:tcBorders>
                  <w:top w:val="nil"/>
                  <w:left w:val="nil"/>
                  <w:bottom w:val="single" w:sz="4" w:space="0" w:color="auto"/>
                  <w:right w:val="single" w:sz="4" w:space="0" w:color="auto"/>
                </w:tcBorders>
                <w:shd w:val="clear" w:color="auto" w:fill="auto"/>
                <w:noWrap/>
                <w:vAlign w:val="center"/>
                <w:hideMark/>
              </w:tcPr>
            </w:tcPrChange>
          </w:tcPr>
          <w:p w14:paraId="5FDFA418" w14:textId="58142AD9" w:rsidR="00D1543D" w:rsidRPr="00843643" w:rsidDel="00E47A8E" w:rsidRDefault="00D1543D" w:rsidP="007F14E7">
            <w:pPr>
              <w:widowControl/>
              <w:wordWrap/>
              <w:autoSpaceDE/>
              <w:autoSpaceDN/>
              <w:spacing w:after="0" w:line="240" w:lineRule="auto"/>
              <w:jc w:val="center"/>
              <w:rPr>
                <w:del w:id="370" w:author="lk840" w:date="2019-07-09T14:55:00Z"/>
                <w:rFonts w:ascii="Calibri" w:eastAsia="Phetsarath OT" w:hAnsi="Calibri" w:cs="Calibri"/>
                <w:color w:val="000000"/>
                <w:kern w:val="0"/>
                <w:szCs w:val="20"/>
                <w:lang w:eastAsia="en-US" w:bidi="th-TH"/>
              </w:rPr>
            </w:pPr>
          </w:p>
        </w:tc>
        <w:tc>
          <w:tcPr>
            <w:tcW w:w="1072" w:type="dxa"/>
            <w:gridSpan w:val="2"/>
            <w:tcBorders>
              <w:top w:val="nil"/>
              <w:left w:val="nil"/>
              <w:bottom w:val="single" w:sz="4" w:space="0" w:color="auto"/>
              <w:right w:val="single" w:sz="4" w:space="0" w:color="auto"/>
            </w:tcBorders>
            <w:shd w:val="clear" w:color="auto" w:fill="auto"/>
            <w:noWrap/>
            <w:vAlign w:val="center"/>
            <w:hideMark/>
            <w:tcPrChange w:id="371" w:author="lk840" w:date="2019-07-09T14:57:00Z">
              <w:tcPr>
                <w:tcW w:w="1133" w:type="dxa"/>
                <w:gridSpan w:val="3"/>
                <w:tcBorders>
                  <w:top w:val="nil"/>
                  <w:left w:val="nil"/>
                  <w:bottom w:val="single" w:sz="4" w:space="0" w:color="auto"/>
                  <w:right w:val="single" w:sz="4" w:space="0" w:color="auto"/>
                </w:tcBorders>
                <w:shd w:val="clear" w:color="auto" w:fill="auto"/>
                <w:noWrap/>
                <w:vAlign w:val="center"/>
                <w:hideMark/>
              </w:tcPr>
            </w:tcPrChange>
          </w:tcPr>
          <w:p w14:paraId="21A71DB6" w14:textId="18BCAB2A" w:rsidR="00D1543D" w:rsidRPr="00843643" w:rsidDel="00E47A8E" w:rsidRDefault="00D1543D" w:rsidP="007F14E7">
            <w:pPr>
              <w:widowControl/>
              <w:wordWrap/>
              <w:autoSpaceDE/>
              <w:autoSpaceDN/>
              <w:spacing w:after="0" w:line="240" w:lineRule="auto"/>
              <w:jc w:val="center"/>
              <w:rPr>
                <w:del w:id="372" w:author="lk840" w:date="2019-07-09T14:55:00Z"/>
                <w:rFonts w:ascii="Calibri" w:eastAsia="Phetsarath OT" w:hAnsi="Calibri" w:cs="Calibri"/>
                <w:color w:val="000000"/>
                <w:kern w:val="0"/>
                <w:szCs w:val="20"/>
                <w:lang w:eastAsia="en-US" w:bidi="th-TH"/>
              </w:rPr>
            </w:pPr>
            <w:del w:id="373" w:author="lk840" w:date="2019-07-09T14:55:00Z">
              <w:r w:rsidRPr="00843643" w:rsidDel="00E47A8E">
                <w:rPr>
                  <w:rFonts w:ascii="Calibri" w:eastAsia="Phetsarath OT" w:hAnsi="Calibri" w:cs="Calibri"/>
                  <w:color w:val="000000"/>
                  <w:kern w:val="0"/>
                  <w:szCs w:val="20"/>
                  <w:lang w:eastAsia="en-US" w:bidi="th-TH"/>
                </w:rPr>
                <w:delText>7</w:delText>
              </w:r>
            </w:del>
          </w:p>
        </w:tc>
        <w:tc>
          <w:tcPr>
            <w:tcW w:w="944" w:type="dxa"/>
            <w:gridSpan w:val="2"/>
            <w:tcBorders>
              <w:top w:val="nil"/>
              <w:left w:val="nil"/>
              <w:bottom w:val="single" w:sz="4" w:space="0" w:color="auto"/>
              <w:right w:val="single" w:sz="4" w:space="0" w:color="auto"/>
            </w:tcBorders>
            <w:shd w:val="clear" w:color="auto" w:fill="auto"/>
            <w:noWrap/>
            <w:vAlign w:val="center"/>
            <w:hideMark/>
            <w:tcPrChange w:id="374" w:author="lk840" w:date="2019-07-09T14:57:00Z">
              <w:tcPr>
                <w:tcW w:w="992" w:type="dxa"/>
                <w:gridSpan w:val="2"/>
                <w:tcBorders>
                  <w:top w:val="nil"/>
                  <w:left w:val="nil"/>
                  <w:bottom w:val="single" w:sz="4" w:space="0" w:color="auto"/>
                  <w:right w:val="single" w:sz="4" w:space="0" w:color="auto"/>
                </w:tcBorders>
                <w:shd w:val="clear" w:color="auto" w:fill="auto"/>
                <w:noWrap/>
                <w:vAlign w:val="center"/>
                <w:hideMark/>
              </w:tcPr>
            </w:tcPrChange>
          </w:tcPr>
          <w:p w14:paraId="232BA5A9" w14:textId="18FF260E" w:rsidR="00D1543D" w:rsidRPr="00843643" w:rsidDel="00E47A8E" w:rsidRDefault="00D1543D" w:rsidP="007F14E7">
            <w:pPr>
              <w:widowControl/>
              <w:wordWrap/>
              <w:autoSpaceDE/>
              <w:autoSpaceDN/>
              <w:spacing w:after="0" w:line="240" w:lineRule="auto"/>
              <w:jc w:val="center"/>
              <w:rPr>
                <w:del w:id="375" w:author="lk840" w:date="2019-07-09T14:55:00Z"/>
                <w:rFonts w:ascii="Calibri" w:eastAsia="Phetsarath OT" w:hAnsi="Calibri" w:cs="Calibri"/>
                <w:color w:val="000000"/>
                <w:kern w:val="0"/>
                <w:szCs w:val="20"/>
                <w:lang w:eastAsia="en-US" w:bidi="th-TH"/>
              </w:rPr>
            </w:pPr>
          </w:p>
        </w:tc>
        <w:tc>
          <w:tcPr>
            <w:tcW w:w="2119" w:type="dxa"/>
            <w:gridSpan w:val="2"/>
            <w:tcBorders>
              <w:top w:val="nil"/>
              <w:left w:val="nil"/>
              <w:bottom w:val="single" w:sz="4" w:space="0" w:color="auto"/>
              <w:right w:val="single" w:sz="4" w:space="0" w:color="auto"/>
            </w:tcBorders>
            <w:shd w:val="clear" w:color="auto" w:fill="auto"/>
            <w:noWrap/>
            <w:hideMark/>
            <w:tcPrChange w:id="376" w:author="lk840" w:date="2019-07-09T14:57:00Z">
              <w:tcPr>
                <w:tcW w:w="1418" w:type="dxa"/>
                <w:gridSpan w:val="3"/>
                <w:tcBorders>
                  <w:top w:val="nil"/>
                  <w:left w:val="nil"/>
                  <w:bottom w:val="single" w:sz="4" w:space="0" w:color="auto"/>
                  <w:right w:val="single" w:sz="4" w:space="0" w:color="auto"/>
                </w:tcBorders>
                <w:shd w:val="clear" w:color="auto" w:fill="auto"/>
                <w:noWrap/>
                <w:hideMark/>
              </w:tcPr>
            </w:tcPrChange>
          </w:tcPr>
          <w:p w14:paraId="5C7F165D" w14:textId="626E76C7" w:rsidR="00D1543D" w:rsidRPr="00843643" w:rsidDel="00E47A8E" w:rsidRDefault="00D1543D" w:rsidP="007F14E7">
            <w:pPr>
              <w:widowControl/>
              <w:wordWrap/>
              <w:autoSpaceDE/>
              <w:autoSpaceDN/>
              <w:spacing w:after="0" w:line="240" w:lineRule="auto"/>
              <w:jc w:val="center"/>
              <w:rPr>
                <w:del w:id="377" w:author="lk840" w:date="2019-07-09T14:55:00Z"/>
                <w:rFonts w:ascii="Calibri" w:eastAsia="Phetsarath OT" w:hAnsi="Calibri" w:cs="Calibri"/>
                <w:color w:val="000000"/>
                <w:kern w:val="0"/>
                <w:szCs w:val="20"/>
                <w:lang w:eastAsia="en-US" w:bidi="th-TH"/>
              </w:rPr>
            </w:pPr>
            <w:del w:id="378" w:author="lk840" w:date="2019-07-09T14:55:00Z">
              <w:r w:rsidRPr="00843643" w:rsidDel="00E47A8E">
                <w:rPr>
                  <w:rFonts w:ascii="Calibri" w:eastAsia="Phetsarath OT" w:hAnsi="Calibri" w:cs="Calibri"/>
                  <w:color w:val="000000"/>
                  <w:kern w:val="0"/>
                  <w:szCs w:val="20"/>
                  <w:lang w:eastAsia="en-US" w:bidi="th-TH"/>
                </w:rPr>
                <w:delText>6</w:delText>
              </w:r>
              <w:r w:rsidR="00350C15" w:rsidRPr="00843643" w:rsidDel="00E47A8E">
                <w:rPr>
                  <w:rFonts w:ascii="Calibri" w:eastAsia="Phetsarath OT" w:hAnsi="Calibri" w:cs="Calibri"/>
                  <w:color w:val="000000"/>
                  <w:kern w:val="0"/>
                  <w:szCs w:val="20"/>
                  <w:lang w:eastAsia="en-US" w:bidi="th-TH"/>
                </w:rPr>
                <w:delText>,</w:delText>
              </w:r>
              <w:r w:rsidRPr="00843643" w:rsidDel="00E47A8E">
                <w:rPr>
                  <w:rFonts w:ascii="Calibri" w:eastAsia="Phetsarath OT" w:hAnsi="Calibri" w:cs="Calibri"/>
                  <w:color w:val="000000"/>
                  <w:kern w:val="0"/>
                  <w:szCs w:val="20"/>
                  <w:lang w:eastAsia="en-US" w:bidi="th-TH"/>
                </w:rPr>
                <w:delText>300</w:delText>
              </w:r>
            </w:del>
          </w:p>
        </w:tc>
      </w:tr>
      <w:tr w:rsidR="00D1543D" w:rsidRPr="00843643" w:rsidDel="00E47A8E" w14:paraId="3A0A23CD" w14:textId="10CAC56F" w:rsidTr="00E47A8E">
        <w:trPr>
          <w:trHeight w:val="396"/>
          <w:del w:id="379" w:author="lk840" w:date="2019-07-09T14:55:00Z"/>
          <w:trPrChange w:id="380" w:author="lk840" w:date="2019-07-09T14:57:00Z">
            <w:trPr>
              <w:trHeight w:val="396"/>
            </w:trPr>
          </w:trPrChange>
        </w:trPr>
        <w:tc>
          <w:tcPr>
            <w:tcW w:w="3538" w:type="dxa"/>
            <w:tcBorders>
              <w:top w:val="nil"/>
              <w:left w:val="single" w:sz="4" w:space="0" w:color="auto"/>
              <w:bottom w:val="single" w:sz="4" w:space="0" w:color="auto"/>
              <w:right w:val="single" w:sz="4" w:space="0" w:color="auto"/>
            </w:tcBorders>
            <w:shd w:val="clear" w:color="auto" w:fill="auto"/>
            <w:noWrap/>
            <w:vAlign w:val="center"/>
            <w:hideMark/>
            <w:tcPrChange w:id="381" w:author="lk840" w:date="2019-07-09T14:57:00Z">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4ED82777" w14:textId="31826E8A" w:rsidR="00D1543D" w:rsidRPr="00843643" w:rsidDel="00E47A8E" w:rsidRDefault="00D1543D" w:rsidP="00D1543D">
            <w:pPr>
              <w:widowControl/>
              <w:wordWrap/>
              <w:autoSpaceDE/>
              <w:autoSpaceDN/>
              <w:spacing w:after="0" w:line="240" w:lineRule="auto"/>
              <w:ind w:firstLineChars="100" w:firstLine="89"/>
              <w:jc w:val="left"/>
              <w:rPr>
                <w:del w:id="382" w:author="lk840" w:date="2019-07-09T14:55:00Z"/>
                <w:rFonts w:ascii="Calibri" w:eastAsia="Phetsarath OT" w:hAnsi="Calibri" w:cs="Calibri"/>
                <w:color w:val="000000"/>
                <w:kern w:val="0"/>
                <w:szCs w:val="20"/>
                <w:lang w:eastAsia="en-US" w:bidi="th-TH"/>
              </w:rPr>
            </w:pPr>
            <w:del w:id="383" w:author="lk840" w:date="2019-07-09T14:55:00Z">
              <w:r w:rsidRPr="00843643" w:rsidDel="00E47A8E">
                <w:rPr>
                  <w:rFonts w:ascii="Calibri" w:eastAsia="Phetsarath OT" w:hAnsi="Calibri" w:cs="Calibri"/>
                  <w:color w:val="000000"/>
                  <w:kern w:val="0"/>
                  <w:szCs w:val="20"/>
                  <w:lang w:eastAsia="en-US" w:bidi="th-TH"/>
                </w:rPr>
                <w:delText>2.6. Consultant/Remuneration fee (Internal)</w:delText>
              </w:r>
            </w:del>
          </w:p>
        </w:tc>
        <w:tc>
          <w:tcPr>
            <w:tcW w:w="2475" w:type="dxa"/>
            <w:tcBorders>
              <w:top w:val="nil"/>
              <w:left w:val="nil"/>
              <w:bottom w:val="single" w:sz="4" w:space="0" w:color="auto"/>
              <w:right w:val="single" w:sz="4" w:space="0" w:color="auto"/>
            </w:tcBorders>
            <w:shd w:val="clear" w:color="auto" w:fill="auto"/>
            <w:vAlign w:val="center"/>
            <w:hideMark/>
            <w:tcPrChange w:id="384" w:author="lk840" w:date="2019-07-09T14:57:00Z">
              <w:tcPr>
                <w:tcW w:w="2694" w:type="dxa"/>
                <w:tcBorders>
                  <w:top w:val="nil"/>
                  <w:left w:val="nil"/>
                  <w:bottom w:val="single" w:sz="4" w:space="0" w:color="auto"/>
                  <w:right w:val="single" w:sz="4" w:space="0" w:color="auto"/>
                </w:tcBorders>
                <w:shd w:val="clear" w:color="auto" w:fill="auto"/>
                <w:vAlign w:val="center"/>
                <w:hideMark/>
              </w:tcPr>
            </w:tcPrChange>
          </w:tcPr>
          <w:p w14:paraId="556ECD7B" w14:textId="18D79297" w:rsidR="00D1543D" w:rsidRPr="00843643" w:rsidDel="00E47A8E" w:rsidRDefault="001B785D" w:rsidP="00D1543D">
            <w:pPr>
              <w:widowControl/>
              <w:wordWrap/>
              <w:autoSpaceDE/>
              <w:autoSpaceDN/>
              <w:spacing w:after="0" w:line="240" w:lineRule="auto"/>
              <w:jc w:val="left"/>
              <w:rPr>
                <w:del w:id="385" w:author="lk840" w:date="2019-07-09T14:55:00Z"/>
                <w:rFonts w:ascii="Calibri" w:eastAsia="Phetsarath OT" w:hAnsi="Calibri" w:cs="Calibri"/>
                <w:color w:val="000000"/>
                <w:kern w:val="0"/>
                <w:szCs w:val="20"/>
                <w:lang w:eastAsia="en-US" w:bidi="th-TH"/>
              </w:rPr>
            </w:pPr>
            <w:del w:id="386" w:author="lk840" w:date="2019-07-09T14:55:00Z">
              <w:r w:rsidRPr="00843643" w:rsidDel="00E47A8E">
                <w:rPr>
                  <w:rFonts w:ascii="Calibri" w:eastAsia="Phetsarath OT" w:hAnsi="Calibri" w:cs="Calibri"/>
                  <w:color w:val="000000"/>
                  <w:kern w:val="0"/>
                  <w:szCs w:val="20"/>
                  <w:lang w:eastAsia="en-US" w:bidi="th-TH"/>
                </w:rPr>
                <w:delText>Local consultant to station in project to help project run smoothly according to management guideline.</w:delText>
              </w:r>
            </w:del>
          </w:p>
        </w:tc>
        <w:tc>
          <w:tcPr>
            <w:tcW w:w="1234" w:type="dxa"/>
            <w:gridSpan w:val="3"/>
            <w:tcBorders>
              <w:top w:val="nil"/>
              <w:left w:val="nil"/>
              <w:bottom w:val="single" w:sz="4" w:space="0" w:color="auto"/>
              <w:right w:val="single" w:sz="4" w:space="0" w:color="auto"/>
            </w:tcBorders>
            <w:shd w:val="clear" w:color="auto" w:fill="auto"/>
            <w:noWrap/>
            <w:hideMark/>
            <w:tcPrChange w:id="387" w:author="lk840" w:date="2019-07-09T14:57:00Z">
              <w:tcPr>
                <w:tcW w:w="1269" w:type="dxa"/>
                <w:gridSpan w:val="4"/>
                <w:tcBorders>
                  <w:top w:val="nil"/>
                  <w:left w:val="nil"/>
                  <w:bottom w:val="single" w:sz="4" w:space="0" w:color="auto"/>
                  <w:right w:val="single" w:sz="4" w:space="0" w:color="auto"/>
                </w:tcBorders>
                <w:shd w:val="clear" w:color="auto" w:fill="auto"/>
                <w:noWrap/>
                <w:hideMark/>
              </w:tcPr>
            </w:tcPrChange>
          </w:tcPr>
          <w:p w14:paraId="16CDCBF1" w14:textId="3D8D02AA" w:rsidR="00D1543D" w:rsidRPr="00843643" w:rsidDel="00E47A8E" w:rsidRDefault="00D1543D" w:rsidP="007F14E7">
            <w:pPr>
              <w:widowControl/>
              <w:wordWrap/>
              <w:autoSpaceDE/>
              <w:autoSpaceDN/>
              <w:spacing w:after="0" w:line="240" w:lineRule="auto"/>
              <w:jc w:val="center"/>
              <w:rPr>
                <w:del w:id="388" w:author="lk840" w:date="2019-07-09T14:55:00Z"/>
                <w:rFonts w:ascii="Calibri" w:eastAsia="Phetsarath OT" w:hAnsi="Calibri" w:cs="Calibri"/>
                <w:color w:val="000000"/>
                <w:kern w:val="0"/>
                <w:szCs w:val="20"/>
                <w:lang w:eastAsia="en-US" w:bidi="th-TH"/>
              </w:rPr>
            </w:pPr>
            <w:del w:id="389" w:author="lk840" w:date="2019-07-09T14:55:00Z">
              <w:r w:rsidRPr="00843643" w:rsidDel="00E47A8E">
                <w:rPr>
                  <w:rFonts w:ascii="Calibri" w:eastAsia="Phetsarath OT" w:hAnsi="Calibri" w:cs="Calibri"/>
                  <w:color w:val="000000"/>
                  <w:kern w:val="0"/>
                  <w:szCs w:val="20"/>
                  <w:lang w:eastAsia="en-US" w:bidi="th-TH"/>
                </w:rPr>
                <w:delText>2</w:delText>
              </w:r>
              <w:r w:rsidR="007E5DA6" w:rsidRPr="00843643" w:rsidDel="00E47A8E">
                <w:rPr>
                  <w:rFonts w:ascii="Calibri" w:eastAsia="Phetsarath OT" w:hAnsi="Calibri" w:cs="Calibri"/>
                  <w:color w:val="000000"/>
                  <w:kern w:val="0"/>
                  <w:szCs w:val="20"/>
                  <w:lang w:eastAsia="en-US" w:bidi="th-TH"/>
                </w:rPr>
                <w:delText>,</w:delText>
              </w:r>
              <w:r w:rsidRPr="00843643" w:rsidDel="00E47A8E">
                <w:rPr>
                  <w:rFonts w:ascii="Calibri" w:eastAsia="Phetsarath OT" w:hAnsi="Calibri" w:cs="Calibri"/>
                  <w:color w:val="000000"/>
                  <w:kern w:val="0"/>
                  <w:szCs w:val="20"/>
                  <w:lang w:eastAsia="en-US" w:bidi="th-TH"/>
                </w:rPr>
                <w:delText>000</w:delText>
              </w:r>
            </w:del>
          </w:p>
        </w:tc>
        <w:tc>
          <w:tcPr>
            <w:tcW w:w="1227" w:type="dxa"/>
            <w:gridSpan w:val="3"/>
            <w:tcBorders>
              <w:top w:val="nil"/>
              <w:left w:val="nil"/>
              <w:bottom w:val="single" w:sz="4" w:space="0" w:color="auto"/>
              <w:right w:val="single" w:sz="4" w:space="0" w:color="auto"/>
            </w:tcBorders>
            <w:shd w:val="clear" w:color="auto" w:fill="auto"/>
            <w:noWrap/>
            <w:vAlign w:val="center"/>
            <w:hideMark/>
            <w:tcPrChange w:id="390" w:author="lk840" w:date="2019-07-09T14:57:00Z">
              <w:tcPr>
                <w:tcW w:w="1282" w:type="dxa"/>
                <w:gridSpan w:val="3"/>
                <w:tcBorders>
                  <w:top w:val="nil"/>
                  <w:left w:val="nil"/>
                  <w:bottom w:val="single" w:sz="4" w:space="0" w:color="auto"/>
                  <w:right w:val="single" w:sz="4" w:space="0" w:color="auto"/>
                </w:tcBorders>
                <w:shd w:val="clear" w:color="auto" w:fill="auto"/>
                <w:noWrap/>
                <w:vAlign w:val="center"/>
                <w:hideMark/>
              </w:tcPr>
            </w:tcPrChange>
          </w:tcPr>
          <w:p w14:paraId="7015915F" w14:textId="7FCC7E2E" w:rsidR="00D1543D" w:rsidRPr="00843643" w:rsidDel="00E47A8E" w:rsidRDefault="00D1543D" w:rsidP="007F14E7">
            <w:pPr>
              <w:widowControl/>
              <w:wordWrap/>
              <w:autoSpaceDE/>
              <w:autoSpaceDN/>
              <w:spacing w:after="0" w:line="240" w:lineRule="auto"/>
              <w:jc w:val="center"/>
              <w:rPr>
                <w:del w:id="391" w:author="lk840" w:date="2019-07-09T14:55:00Z"/>
                <w:rFonts w:ascii="Calibri" w:eastAsia="Phetsarath OT" w:hAnsi="Calibri" w:cs="Calibri"/>
                <w:color w:val="000000"/>
                <w:kern w:val="0"/>
                <w:szCs w:val="20"/>
                <w:lang w:eastAsia="en-US" w:bidi="th-TH"/>
              </w:rPr>
            </w:pPr>
            <w:del w:id="392" w:author="lk840" w:date="2019-07-09T14:55:00Z">
              <w:r w:rsidRPr="00843643" w:rsidDel="00E47A8E">
                <w:rPr>
                  <w:rFonts w:ascii="Calibri" w:eastAsia="Phetsarath OT" w:hAnsi="Calibri" w:cs="Calibri"/>
                  <w:color w:val="000000"/>
                  <w:kern w:val="0"/>
                  <w:szCs w:val="20"/>
                  <w:lang w:eastAsia="en-US" w:bidi="th-TH"/>
                </w:rPr>
                <w:delText>30 month</w:delText>
              </w:r>
              <w:r w:rsidR="007E5DA6" w:rsidRPr="00843643" w:rsidDel="00E47A8E">
                <w:rPr>
                  <w:rFonts w:ascii="Calibri" w:eastAsia="Phetsarath OT" w:hAnsi="Calibri" w:cs="Calibri"/>
                  <w:color w:val="000000"/>
                  <w:kern w:val="0"/>
                  <w:szCs w:val="20"/>
                  <w:lang w:eastAsia="en-US" w:bidi="th-TH"/>
                </w:rPr>
                <w:delText>s</w:delText>
              </w:r>
            </w:del>
          </w:p>
        </w:tc>
        <w:tc>
          <w:tcPr>
            <w:tcW w:w="1001" w:type="dxa"/>
            <w:gridSpan w:val="5"/>
            <w:tcBorders>
              <w:top w:val="nil"/>
              <w:left w:val="nil"/>
              <w:bottom w:val="single" w:sz="4" w:space="0" w:color="auto"/>
              <w:right w:val="single" w:sz="4" w:space="0" w:color="auto"/>
            </w:tcBorders>
            <w:shd w:val="clear" w:color="auto" w:fill="auto"/>
            <w:noWrap/>
            <w:vAlign w:val="center"/>
            <w:hideMark/>
            <w:tcPrChange w:id="393" w:author="lk840" w:date="2019-07-09T14:57:00Z">
              <w:tcPr>
                <w:tcW w:w="993" w:type="dxa"/>
                <w:gridSpan w:val="5"/>
                <w:tcBorders>
                  <w:top w:val="nil"/>
                  <w:left w:val="nil"/>
                  <w:bottom w:val="single" w:sz="4" w:space="0" w:color="auto"/>
                  <w:right w:val="single" w:sz="4" w:space="0" w:color="auto"/>
                </w:tcBorders>
                <w:shd w:val="clear" w:color="auto" w:fill="auto"/>
                <w:noWrap/>
                <w:vAlign w:val="center"/>
                <w:hideMark/>
              </w:tcPr>
            </w:tcPrChange>
          </w:tcPr>
          <w:p w14:paraId="0676EBE4" w14:textId="63119C9A" w:rsidR="00D1543D" w:rsidRPr="00843643" w:rsidDel="00E47A8E" w:rsidRDefault="00D1543D" w:rsidP="007F14E7">
            <w:pPr>
              <w:widowControl/>
              <w:wordWrap/>
              <w:autoSpaceDE/>
              <w:autoSpaceDN/>
              <w:spacing w:after="0" w:line="240" w:lineRule="auto"/>
              <w:jc w:val="center"/>
              <w:rPr>
                <w:del w:id="394" w:author="lk840" w:date="2019-07-09T14:55:00Z"/>
                <w:rFonts w:ascii="Calibri" w:eastAsia="Phetsarath OT" w:hAnsi="Calibri" w:cs="Calibri"/>
                <w:color w:val="000000"/>
                <w:kern w:val="0"/>
                <w:szCs w:val="20"/>
                <w:lang w:eastAsia="en-US" w:bidi="th-TH"/>
              </w:rPr>
            </w:pPr>
          </w:p>
        </w:tc>
        <w:tc>
          <w:tcPr>
            <w:tcW w:w="1072" w:type="dxa"/>
            <w:gridSpan w:val="2"/>
            <w:tcBorders>
              <w:top w:val="nil"/>
              <w:left w:val="nil"/>
              <w:bottom w:val="single" w:sz="4" w:space="0" w:color="auto"/>
              <w:right w:val="single" w:sz="4" w:space="0" w:color="auto"/>
            </w:tcBorders>
            <w:shd w:val="clear" w:color="auto" w:fill="auto"/>
            <w:noWrap/>
            <w:vAlign w:val="center"/>
            <w:hideMark/>
            <w:tcPrChange w:id="395" w:author="lk840" w:date="2019-07-09T14:57:00Z">
              <w:tcPr>
                <w:tcW w:w="1133" w:type="dxa"/>
                <w:gridSpan w:val="3"/>
                <w:tcBorders>
                  <w:top w:val="nil"/>
                  <w:left w:val="nil"/>
                  <w:bottom w:val="single" w:sz="4" w:space="0" w:color="auto"/>
                  <w:right w:val="single" w:sz="4" w:space="0" w:color="auto"/>
                </w:tcBorders>
                <w:shd w:val="clear" w:color="auto" w:fill="auto"/>
                <w:noWrap/>
                <w:vAlign w:val="center"/>
                <w:hideMark/>
              </w:tcPr>
            </w:tcPrChange>
          </w:tcPr>
          <w:p w14:paraId="1B443F68" w14:textId="35B19D62" w:rsidR="00D1543D" w:rsidRPr="00843643" w:rsidDel="00E47A8E" w:rsidRDefault="00D1543D" w:rsidP="007F14E7">
            <w:pPr>
              <w:widowControl/>
              <w:wordWrap/>
              <w:autoSpaceDE/>
              <w:autoSpaceDN/>
              <w:spacing w:after="0" w:line="240" w:lineRule="auto"/>
              <w:jc w:val="center"/>
              <w:rPr>
                <w:del w:id="396" w:author="lk840" w:date="2019-07-09T14:55:00Z"/>
                <w:rFonts w:ascii="Calibri" w:eastAsia="Phetsarath OT" w:hAnsi="Calibri" w:cs="Calibri"/>
                <w:color w:val="000000"/>
                <w:kern w:val="0"/>
                <w:szCs w:val="20"/>
                <w:lang w:eastAsia="en-US" w:bidi="th-TH"/>
              </w:rPr>
            </w:pPr>
          </w:p>
        </w:tc>
        <w:tc>
          <w:tcPr>
            <w:tcW w:w="944" w:type="dxa"/>
            <w:gridSpan w:val="2"/>
            <w:tcBorders>
              <w:top w:val="nil"/>
              <w:left w:val="nil"/>
              <w:bottom w:val="single" w:sz="4" w:space="0" w:color="auto"/>
              <w:right w:val="single" w:sz="4" w:space="0" w:color="auto"/>
            </w:tcBorders>
            <w:shd w:val="clear" w:color="auto" w:fill="auto"/>
            <w:noWrap/>
            <w:vAlign w:val="center"/>
            <w:hideMark/>
            <w:tcPrChange w:id="397" w:author="lk840" w:date="2019-07-09T14:57:00Z">
              <w:tcPr>
                <w:tcW w:w="992" w:type="dxa"/>
                <w:gridSpan w:val="2"/>
                <w:tcBorders>
                  <w:top w:val="nil"/>
                  <w:left w:val="nil"/>
                  <w:bottom w:val="single" w:sz="4" w:space="0" w:color="auto"/>
                  <w:right w:val="single" w:sz="4" w:space="0" w:color="auto"/>
                </w:tcBorders>
                <w:shd w:val="clear" w:color="auto" w:fill="auto"/>
                <w:noWrap/>
                <w:vAlign w:val="center"/>
                <w:hideMark/>
              </w:tcPr>
            </w:tcPrChange>
          </w:tcPr>
          <w:p w14:paraId="24412763" w14:textId="79EF7F7B" w:rsidR="00D1543D" w:rsidRPr="00843643" w:rsidDel="00E47A8E" w:rsidRDefault="00D1543D" w:rsidP="007F14E7">
            <w:pPr>
              <w:widowControl/>
              <w:wordWrap/>
              <w:autoSpaceDE/>
              <w:autoSpaceDN/>
              <w:spacing w:after="0" w:line="240" w:lineRule="auto"/>
              <w:jc w:val="center"/>
              <w:rPr>
                <w:del w:id="398" w:author="lk840" w:date="2019-07-09T14:55:00Z"/>
                <w:rFonts w:ascii="Calibri" w:eastAsia="Phetsarath OT" w:hAnsi="Calibri" w:cs="Calibri"/>
                <w:color w:val="000000"/>
                <w:kern w:val="0"/>
                <w:szCs w:val="20"/>
                <w:lang w:eastAsia="en-US" w:bidi="th-TH"/>
              </w:rPr>
            </w:pPr>
          </w:p>
        </w:tc>
        <w:tc>
          <w:tcPr>
            <w:tcW w:w="2119" w:type="dxa"/>
            <w:gridSpan w:val="2"/>
            <w:tcBorders>
              <w:top w:val="nil"/>
              <w:left w:val="nil"/>
              <w:bottom w:val="single" w:sz="4" w:space="0" w:color="auto"/>
              <w:right w:val="single" w:sz="4" w:space="0" w:color="auto"/>
            </w:tcBorders>
            <w:shd w:val="clear" w:color="auto" w:fill="auto"/>
            <w:noWrap/>
            <w:hideMark/>
            <w:tcPrChange w:id="399" w:author="lk840" w:date="2019-07-09T14:57:00Z">
              <w:tcPr>
                <w:tcW w:w="1418" w:type="dxa"/>
                <w:gridSpan w:val="3"/>
                <w:tcBorders>
                  <w:top w:val="nil"/>
                  <w:left w:val="nil"/>
                  <w:bottom w:val="single" w:sz="4" w:space="0" w:color="auto"/>
                  <w:right w:val="single" w:sz="4" w:space="0" w:color="auto"/>
                </w:tcBorders>
                <w:shd w:val="clear" w:color="auto" w:fill="auto"/>
                <w:noWrap/>
                <w:hideMark/>
              </w:tcPr>
            </w:tcPrChange>
          </w:tcPr>
          <w:p w14:paraId="7290DA0D" w14:textId="1EFDFC75" w:rsidR="00D1543D" w:rsidRPr="00843643" w:rsidDel="00E47A8E" w:rsidRDefault="00D1543D" w:rsidP="007F14E7">
            <w:pPr>
              <w:widowControl/>
              <w:wordWrap/>
              <w:autoSpaceDE/>
              <w:autoSpaceDN/>
              <w:spacing w:after="0" w:line="240" w:lineRule="auto"/>
              <w:jc w:val="center"/>
              <w:rPr>
                <w:del w:id="400" w:author="lk840" w:date="2019-07-09T14:55:00Z"/>
                <w:rFonts w:ascii="Calibri" w:eastAsia="Phetsarath OT" w:hAnsi="Calibri" w:cs="Calibri"/>
                <w:color w:val="000000"/>
                <w:kern w:val="0"/>
                <w:szCs w:val="20"/>
                <w:lang w:eastAsia="en-US" w:bidi="th-TH"/>
              </w:rPr>
            </w:pPr>
            <w:del w:id="401" w:author="lk840" w:date="2019-07-09T14:55:00Z">
              <w:r w:rsidRPr="00843643" w:rsidDel="00E47A8E">
                <w:rPr>
                  <w:rFonts w:ascii="Calibri" w:eastAsia="Phetsarath OT" w:hAnsi="Calibri" w:cs="Calibri"/>
                  <w:color w:val="000000"/>
                  <w:kern w:val="0"/>
                  <w:szCs w:val="20"/>
                  <w:lang w:eastAsia="en-US" w:bidi="th-TH"/>
                </w:rPr>
                <w:delText>60</w:delText>
              </w:r>
              <w:r w:rsidR="00350C15" w:rsidRPr="00843643" w:rsidDel="00E47A8E">
                <w:rPr>
                  <w:rFonts w:ascii="Calibri" w:eastAsia="Phetsarath OT" w:hAnsi="Calibri" w:cs="Calibri"/>
                  <w:color w:val="000000"/>
                  <w:kern w:val="0"/>
                  <w:szCs w:val="20"/>
                  <w:lang w:eastAsia="en-US" w:bidi="th-TH"/>
                </w:rPr>
                <w:delText>,</w:delText>
              </w:r>
              <w:r w:rsidRPr="00843643" w:rsidDel="00E47A8E">
                <w:rPr>
                  <w:rFonts w:ascii="Calibri" w:eastAsia="Phetsarath OT" w:hAnsi="Calibri" w:cs="Calibri"/>
                  <w:color w:val="000000"/>
                  <w:kern w:val="0"/>
                  <w:szCs w:val="20"/>
                  <w:lang w:eastAsia="en-US" w:bidi="th-TH"/>
                </w:rPr>
                <w:delText>000</w:delText>
              </w:r>
            </w:del>
          </w:p>
        </w:tc>
      </w:tr>
      <w:tr w:rsidR="00D1543D" w:rsidRPr="00843643" w:rsidDel="00E47A8E" w14:paraId="4B89DD4E" w14:textId="39C3B519" w:rsidTr="00E47A8E">
        <w:trPr>
          <w:trHeight w:val="396"/>
          <w:del w:id="402" w:author="lk840" w:date="2019-07-09T14:55:00Z"/>
          <w:trPrChange w:id="403" w:author="lk840" w:date="2019-07-09T14:57:00Z">
            <w:trPr>
              <w:trHeight w:val="396"/>
            </w:trPr>
          </w:trPrChange>
        </w:trPr>
        <w:tc>
          <w:tcPr>
            <w:tcW w:w="3538" w:type="dxa"/>
            <w:tcBorders>
              <w:top w:val="nil"/>
              <w:left w:val="single" w:sz="4" w:space="0" w:color="auto"/>
              <w:bottom w:val="single" w:sz="4" w:space="0" w:color="auto"/>
              <w:right w:val="single" w:sz="4" w:space="0" w:color="auto"/>
            </w:tcBorders>
            <w:shd w:val="clear" w:color="000000" w:fill="FCE4D6"/>
            <w:noWrap/>
            <w:vAlign w:val="center"/>
            <w:hideMark/>
            <w:tcPrChange w:id="404" w:author="lk840" w:date="2019-07-09T14:57:00Z">
              <w:tcPr>
                <w:tcW w:w="3828" w:type="dxa"/>
                <w:gridSpan w:val="2"/>
                <w:tcBorders>
                  <w:top w:val="nil"/>
                  <w:left w:val="single" w:sz="4" w:space="0" w:color="auto"/>
                  <w:bottom w:val="single" w:sz="4" w:space="0" w:color="auto"/>
                  <w:right w:val="single" w:sz="4" w:space="0" w:color="auto"/>
                </w:tcBorders>
                <w:shd w:val="clear" w:color="000000" w:fill="FCE4D6"/>
                <w:noWrap/>
                <w:vAlign w:val="center"/>
                <w:hideMark/>
              </w:tcPr>
            </w:tcPrChange>
          </w:tcPr>
          <w:p w14:paraId="320C4BB6" w14:textId="4E04FE41" w:rsidR="00D1543D" w:rsidRPr="00843643" w:rsidDel="00E47A8E" w:rsidRDefault="00D1543D" w:rsidP="00D1543D">
            <w:pPr>
              <w:widowControl/>
              <w:wordWrap/>
              <w:autoSpaceDE/>
              <w:autoSpaceDN/>
              <w:spacing w:after="0" w:line="240" w:lineRule="auto"/>
              <w:jc w:val="center"/>
              <w:rPr>
                <w:del w:id="405" w:author="lk840" w:date="2019-07-09T14:55:00Z"/>
                <w:rFonts w:ascii="Calibri" w:eastAsia="Phetsarath OT" w:hAnsi="Calibri" w:cs="Calibri"/>
                <w:b/>
                <w:bCs/>
                <w:color w:val="000000"/>
                <w:kern w:val="0"/>
                <w:szCs w:val="20"/>
                <w:lang w:eastAsia="en-US" w:bidi="th-TH"/>
              </w:rPr>
            </w:pPr>
            <w:del w:id="406" w:author="lk840" w:date="2019-07-09T14:55:00Z">
              <w:r w:rsidRPr="00843643" w:rsidDel="00E47A8E">
                <w:rPr>
                  <w:rFonts w:ascii="Calibri" w:eastAsia="Phetsarath OT" w:hAnsi="Calibri" w:cs="Calibri"/>
                  <w:b/>
                  <w:bCs/>
                  <w:color w:val="000000"/>
                  <w:kern w:val="0"/>
                  <w:szCs w:val="20"/>
                  <w:lang w:eastAsia="en-US" w:bidi="th-TH"/>
                </w:rPr>
                <w:delText>Sub total of category 2</w:delText>
              </w:r>
            </w:del>
          </w:p>
        </w:tc>
        <w:tc>
          <w:tcPr>
            <w:tcW w:w="2475" w:type="dxa"/>
            <w:tcBorders>
              <w:top w:val="nil"/>
              <w:left w:val="nil"/>
              <w:bottom w:val="single" w:sz="4" w:space="0" w:color="auto"/>
              <w:right w:val="single" w:sz="4" w:space="0" w:color="auto"/>
            </w:tcBorders>
            <w:shd w:val="clear" w:color="000000" w:fill="FCE4D6"/>
            <w:vAlign w:val="center"/>
            <w:hideMark/>
            <w:tcPrChange w:id="407" w:author="lk840" w:date="2019-07-09T14:57:00Z">
              <w:tcPr>
                <w:tcW w:w="2694" w:type="dxa"/>
                <w:tcBorders>
                  <w:top w:val="nil"/>
                  <w:left w:val="nil"/>
                  <w:bottom w:val="single" w:sz="4" w:space="0" w:color="auto"/>
                  <w:right w:val="single" w:sz="4" w:space="0" w:color="auto"/>
                </w:tcBorders>
                <w:shd w:val="clear" w:color="000000" w:fill="FCE4D6"/>
                <w:vAlign w:val="center"/>
                <w:hideMark/>
              </w:tcPr>
            </w:tcPrChange>
          </w:tcPr>
          <w:p w14:paraId="1CC14F99" w14:textId="309ACFAB" w:rsidR="00D1543D" w:rsidRPr="00843643" w:rsidDel="00E47A8E" w:rsidRDefault="00D1543D" w:rsidP="00D1543D">
            <w:pPr>
              <w:widowControl/>
              <w:wordWrap/>
              <w:autoSpaceDE/>
              <w:autoSpaceDN/>
              <w:spacing w:after="0" w:line="240" w:lineRule="auto"/>
              <w:jc w:val="left"/>
              <w:rPr>
                <w:del w:id="408" w:author="lk840" w:date="2019-07-09T14:55:00Z"/>
                <w:rFonts w:ascii="Calibri" w:eastAsia="Phetsarath OT" w:hAnsi="Calibri" w:cs="Calibri"/>
                <w:color w:val="000000"/>
                <w:kern w:val="0"/>
                <w:szCs w:val="20"/>
                <w:lang w:eastAsia="en-US" w:bidi="th-TH"/>
              </w:rPr>
            </w:pPr>
            <w:del w:id="409" w:author="lk840" w:date="2019-07-09T14:55:00Z">
              <w:r w:rsidRPr="00843643" w:rsidDel="00E47A8E">
                <w:rPr>
                  <w:rFonts w:ascii="Calibri" w:eastAsia="Phetsarath OT" w:hAnsi="Calibri" w:cs="Calibri"/>
                  <w:color w:val="000000"/>
                  <w:kern w:val="0"/>
                  <w:szCs w:val="20"/>
                  <w:lang w:eastAsia="en-US" w:bidi="th-TH"/>
                </w:rPr>
                <w:delText> </w:delText>
              </w:r>
            </w:del>
          </w:p>
        </w:tc>
        <w:tc>
          <w:tcPr>
            <w:tcW w:w="1234" w:type="dxa"/>
            <w:gridSpan w:val="3"/>
            <w:tcBorders>
              <w:top w:val="nil"/>
              <w:left w:val="nil"/>
              <w:bottom w:val="single" w:sz="4" w:space="0" w:color="auto"/>
              <w:right w:val="single" w:sz="4" w:space="0" w:color="auto"/>
            </w:tcBorders>
            <w:shd w:val="clear" w:color="000000" w:fill="FCE4D6"/>
            <w:noWrap/>
            <w:hideMark/>
            <w:tcPrChange w:id="410" w:author="lk840" w:date="2019-07-09T14:57:00Z">
              <w:tcPr>
                <w:tcW w:w="1269" w:type="dxa"/>
                <w:gridSpan w:val="4"/>
                <w:tcBorders>
                  <w:top w:val="nil"/>
                  <w:left w:val="nil"/>
                  <w:bottom w:val="single" w:sz="4" w:space="0" w:color="auto"/>
                  <w:right w:val="single" w:sz="4" w:space="0" w:color="auto"/>
                </w:tcBorders>
                <w:shd w:val="clear" w:color="000000" w:fill="FCE4D6"/>
                <w:noWrap/>
                <w:hideMark/>
              </w:tcPr>
            </w:tcPrChange>
          </w:tcPr>
          <w:p w14:paraId="3F176930" w14:textId="3E1D949C" w:rsidR="00D1543D" w:rsidRPr="00843643" w:rsidDel="00E47A8E" w:rsidRDefault="00D1543D" w:rsidP="00D1543D">
            <w:pPr>
              <w:widowControl/>
              <w:wordWrap/>
              <w:autoSpaceDE/>
              <w:autoSpaceDN/>
              <w:spacing w:after="0" w:line="240" w:lineRule="auto"/>
              <w:jc w:val="left"/>
              <w:rPr>
                <w:del w:id="411" w:author="lk840" w:date="2019-07-09T14:55:00Z"/>
                <w:rFonts w:ascii="Calibri" w:eastAsia="Phetsarath OT" w:hAnsi="Calibri" w:cs="Calibri"/>
                <w:color w:val="000000"/>
                <w:kern w:val="0"/>
                <w:szCs w:val="20"/>
                <w:lang w:eastAsia="en-US" w:bidi="th-TH"/>
              </w:rPr>
            </w:pPr>
            <w:del w:id="412" w:author="lk840" w:date="2019-07-09T14:55:00Z">
              <w:r w:rsidRPr="00843643" w:rsidDel="00E47A8E">
                <w:rPr>
                  <w:rFonts w:ascii="Calibri" w:eastAsia="Phetsarath OT" w:hAnsi="Calibri" w:cs="Calibri"/>
                  <w:color w:val="000000"/>
                  <w:kern w:val="0"/>
                  <w:szCs w:val="20"/>
                  <w:lang w:eastAsia="en-US" w:bidi="th-TH"/>
                </w:rPr>
                <w:delText> </w:delText>
              </w:r>
            </w:del>
          </w:p>
        </w:tc>
        <w:tc>
          <w:tcPr>
            <w:tcW w:w="1227" w:type="dxa"/>
            <w:gridSpan w:val="3"/>
            <w:tcBorders>
              <w:top w:val="nil"/>
              <w:left w:val="nil"/>
              <w:bottom w:val="single" w:sz="4" w:space="0" w:color="auto"/>
              <w:right w:val="single" w:sz="4" w:space="0" w:color="auto"/>
            </w:tcBorders>
            <w:shd w:val="clear" w:color="000000" w:fill="FCE4D6"/>
            <w:noWrap/>
            <w:vAlign w:val="center"/>
            <w:hideMark/>
            <w:tcPrChange w:id="413" w:author="lk840" w:date="2019-07-09T14:57:00Z">
              <w:tcPr>
                <w:tcW w:w="1282" w:type="dxa"/>
                <w:gridSpan w:val="3"/>
                <w:tcBorders>
                  <w:top w:val="nil"/>
                  <w:left w:val="nil"/>
                  <w:bottom w:val="single" w:sz="4" w:space="0" w:color="auto"/>
                  <w:right w:val="single" w:sz="4" w:space="0" w:color="auto"/>
                </w:tcBorders>
                <w:shd w:val="clear" w:color="000000" w:fill="FCE4D6"/>
                <w:noWrap/>
                <w:vAlign w:val="center"/>
                <w:hideMark/>
              </w:tcPr>
            </w:tcPrChange>
          </w:tcPr>
          <w:p w14:paraId="002B30A8" w14:textId="0FDAF513" w:rsidR="00D1543D" w:rsidRPr="00843643" w:rsidDel="00E47A8E" w:rsidRDefault="00D1543D" w:rsidP="00D1543D">
            <w:pPr>
              <w:widowControl/>
              <w:wordWrap/>
              <w:autoSpaceDE/>
              <w:autoSpaceDN/>
              <w:spacing w:after="0" w:line="240" w:lineRule="auto"/>
              <w:jc w:val="center"/>
              <w:rPr>
                <w:del w:id="414" w:author="lk840" w:date="2019-07-09T14:55:00Z"/>
                <w:rFonts w:ascii="Calibri" w:eastAsia="Phetsarath OT" w:hAnsi="Calibri" w:cs="Calibri"/>
                <w:color w:val="000000"/>
                <w:kern w:val="0"/>
                <w:szCs w:val="20"/>
                <w:lang w:eastAsia="en-US" w:bidi="th-TH"/>
              </w:rPr>
            </w:pPr>
            <w:del w:id="415" w:author="lk840" w:date="2019-07-09T14:55:00Z">
              <w:r w:rsidRPr="00843643" w:rsidDel="00E47A8E">
                <w:rPr>
                  <w:rFonts w:ascii="Calibri" w:eastAsia="Phetsarath OT" w:hAnsi="Calibri" w:cs="Calibri"/>
                  <w:color w:val="000000"/>
                  <w:kern w:val="0"/>
                  <w:szCs w:val="20"/>
                  <w:lang w:eastAsia="en-US" w:bidi="th-TH"/>
                </w:rPr>
                <w:delText> </w:delText>
              </w:r>
            </w:del>
          </w:p>
        </w:tc>
        <w:tc>
          <w:tcPr>
            <w:tcW w:w="1001" w:type="dxa"/>
            <w:gridSpan w:val="5"/>
            <w:tcBorders>
              <w:top w:val="nil"/>
              <w:left w:val="nil"/>
              <w:bottom w:val="single" w:sz="4" w:space="0" w:color="auto"/>
              <w:right w:val="single" w:sz="4" w:space="0" w:color="auto"/>
            </w:tcBorders>
            <w:shd w:val="clear" w:color="000000" w:fill="FCE4D6"/>
            <w:noWrap/>
            <w:vAlign w:val="center"/>
            <w:hideMark/>
            <w:tcPrChange w:id="416" w:author="lk840" w:date="2019-07-09T14:57:00Z">
              <w:tcPr>
                <w:tcW w:w="993" w:type="dxa"/>
                <w:gridSpan w:val="5"/>
                <w:tcBorders>
                  <w:top w:val="nil"/>
                  <w:left w:val="nil"/>
                  <w:bottom w:val="single" w:sz="4" w:space="0" w:color="auto"/>
                  <w:right w:val="single" w:sz="4" w:space="0" w:color="auto"/>
                </w:tcBorders>
                <w:shd w:val="clear" w:color="000000" w:fill="FCE4D6"/>
                <w:noWrap/>
                <w:vAlign w:val="center"/>
                <w:hideMark/>
              </w:tcPr>
            </w:tcPrChange>
          </w:tcPr>
          <w:p w14:paraId="13F644D2" w14:textId="5DF8898E" w:rsidR="00D1543D" w:rsidRPr="00843643" w:rsidDel="00E47A8E" w:rsidRDefault="00D1543D" w:rsidP="00D1543D">
            <w:pPr>
              <w:widowControl/>
              <w:wordWrap/>
              <w:autoSpaceDE/>
              <w:autoSpaceDN/>
              <w:spacing w:after="0" w:line="240" w:lineRule="auto"/>
              <w:jc w:val="center"/>
              <w:rPr>
                <w:del w:id="417" w:author="lk840" w:date="2019-07-09T14:55:00Z"/>
                <w:rFonts w:ascii="Calibri" w:eastAsia="Phetsarath OT" w:hAnsi="Calibri" w:cs="Calibri"/>
                <w:color w:val="000000"/>
                <w:kern w:val="0"/>
                <w:szCs w:val="20"/>
                <w:lang w:eastAsia="en-US" w:bidi="th-TH"/>
              </w:rPr>
            </w:pPr>
            <w:del w:id="418" w:author="lk840" w:date="2019-07-09T14:55:00Z">
              <w:r w:rsidRPr="00843643" w:rsidDel="00E47A8E">
                <w:rPr>
                  <w:rFonts w:ascii="Calibri" w:eastAsia="Phetsarath OT" w:hAnsi="Calibri" w:cs="Calibri"/>
                  <w:color w:val="000000"/>
                  <w:kern w:val="0"/>
                  <w:szCs w:val="20"/>
                  <w:lang w:eastAsia="en-US" w:bidi="th-TH"/>
                </w:rPr>
                <w:delText> </w:delText>
              </w:r>
            </w:del>
          </w:p>
        </w:tc>
        <w:tc>
          <w:tcPr>
            <w:tcW w:w="1072" w:type="dxa"/>
            <w:gridSpan w:val="2"/>
            <w:tcBorders>
              <w:top w:val="nil"/>
              <w:left w:val="nil"/>
              <w:bottom w:val="single" w:sz="4" w:space="0" w:color="auto"/>
              <w:right w:val="single" w:sz="4" w:space="0" w:color="auto"/>
            </w:tcBorders>
            <w:shd w:val="clear" w:color="000000" w:fill="FCE4D6"/>
            <w:noWrap/>
            <w:vAlign w:val="center"/>
            <w:hideMark/>
            <w:tcPrChange w:id="419" w:author="lk840" w:date="2019-07-09T14:57:00Z">
              <w:tcPr>
                <w:tcW w:w="1133" w:type="dxa"/>
                <w:gridSpan w:val="3"/>
                <w:tcBorders>
                  <w:top w:val="nil"/>
                  <w:left w:val="nil"/>
                  <w:bottom w:val="single" w:sz="4" w:space="0" w:color="auto"/>
                  <w:right w:val="single" w:sz="4" w:space="0" w:color="auto"/>
                </w:tcBorders>
                <w:shd w:val="clear" w:color="000000" w:fill="FCE4D6"/>
                <w:noWrap/>
                <w:vAlign w:val="center"/>
                <w:hideMark/>
              </w:tcPr>
            </w:tcPrChange>
          </w:tcPr>
          <w:p w14:paraId="69BAF113" w14:textId="22C1FA82" w:rsidR="00D1543D" w:rsidRPr="00843643" w:rsidDel="00E47A8E" w:rsidRDefault="00D1543D" w:rsidP="00D1543D">
            <w:pPr>
              <w:widowControl/>
              <w:wordWrap/>
              <w:autoSpaceDE/>
              <w:autoSpaceDN/>
              <w:spacing w:after="0" w:line="240" w:lineRule="auto"/>
              <w:jc w:val="center"/>
              <w:rPr>
                <w:del w:id="420" w:author="lk840" w:date="2019-07-09T14:55:00Z"/>
                <w:rFonts w:ascii="Calibri" w:eastAsia="Phetsarath OT" w:hAnsi="Calibri" w:cs="Calibri"/>
                <w:color w:val="000000"/>
                <w:kern w:val="0"/>
                <w:szCs w:val="20"/>
                <w:lang w:eastAsia="en-US" w:bidi="th-TH"/>
              </w:rPr>
            </w:pPr>
            <w:del w:id="421" w:author="lk840" w:date="2019-07-09T14:55:00Z">
              <w:r w:rsidRPr="00843643" w:rsidDel="00E47A8E">
                <w:rPr>
                  <w:rFonts w:ascii="Calibri" w:eastAsia="Phetsarath OT" w:hAnsi="Calibri" w:cs="Calibri"/>
                  <w:color w:val="000000"/>
                  <w:kern w:val="0"/>
                  <w:szCs w:val="20"/>
                  <w:lang w:eastAsia="en-US" w:bidi="th-TH"/>
                </w:rPr>
                <w:delText> </w:delText>
              </w:r>
            </w:del>
          </w:p>
        </w:tc>
        <w:tc>
          <w:tcPr>
            <w:tcW w:w="944" w:type="dxa"/>
            <w:gridSpan w:val="2"/>
            <w:tcBorders>
              <w:top w:val="nil"/>
              <w:left w:val="nil"/>
              <w:bottom w:val="single" w:sz="4" w:space="0" w:color="auto"/>
              <w:right w:val="single" w:sz="4" w:space="0" w:color="auto"/>
            </w:tcBorders>
            <w:shd w:val="clear" w:color="000000" w:fill="FCE4D6"/>
            <w:noWrap/>
            <w:vAlign w:val="center"/>
            <w:hideMark/>
            <w:tcPrChange w:id="422" w:author="lk840" w:date="2019-07-09T14:57:00Z">
              <w:tcPr>
                <w:tcW w:w="992" w:type="dxa"/>
                <w:gridSpan w:val="2"/>
                <w:tcBorders>
                  <w:top w:val="nil"/>
                  <w:left w:val="nil"/>
                  <w:bottom w:val="single" w:sz="4" w:space="0" w:color="auto"/>
                  <w:right w:val="single" w:sz="4" w:space="0" w:color="auto"/>
                </w:tcBorders>
                <w:shd w:val="clear" w:color="000000" w:fill="FCE4D6"/>
                <w:noWrap/>
                <w:vAlign w:val="center"/>
                <w:hideMark/>
              </w:tcPr>
            </w:tcPrChange>
          </w:tcPr>
          <w:p w14:paraId="43BF445E" w14:textId="06B4129D" w:rsidR="00D1543D" w:rsidRPr="00843643" w:rsidDel="00E47A8E" w:rsidRDefault="00D1543D" w:rsidP="00D1543D">
            <w:pPr>
              <w:widowControl/>
              <w:wordWrap/>
              <w:autoSpaceDE/>
              <w:autoSpaceDN/>
              <w:spacing w:after="0" w:line="240" w:lineRule="auto"/>
              <w:jc w:val="center"/>
              <w:rPr>
                <w:del w:id="423" w:author="lk840" w:date="2019-07-09T14:55:00Z"/>
                <w:rFonts w:ascii="Calibri" w:eastAsia="Phetsarath OT" w:hAnsi="Calibri" w:cs="Calibri"/>
                <w:color w:val="000000"/>
                <w:kern w:val="0"/>
                <w:szCs w:val="20"/>
                <w:lang w:eastAsia="en-US" w:bidi="th-TH"/>
              </w:rPr>
            </w:pPr>
            <w:del w:id="424" w:author="lk840" w:date="2019-07-09T14:55:00Z">
              <w:r w:rsidRPr="00843643" w:rsidDel="00E47A8E">
                <w:rPr>
                  <w:rFonts w:ascii="Calibri" w:eastAsia="Phetsarath OT" w:hAnsi="Calibri" w:cs="Calibri"/>
                  <w:color w:val="000000"/>
                  <w:kern w:val="0"/>
                  <w:szCs w:val="20"/>
                  <w:lang w:eastAsia="en-US" w:bidi="th-TH"/>
                </w:rPr>
                <w:delText> </w:delText>
              </w:r>
            </w:del>
          </w:p>
        </w:tc>
        <w:tc>
          <w:tcPr>
            <w:tcW w:w="2119" w:type="dxa"/>
            <w:gridSpan w:val="2"/>
            <w:tcBorders>
              <w:top w:val="nil"/>
              <w:left w:val="nil"/>
              <w:bottom w:val="single" w:sz="4" w:space="0" w:color="auto"/>
              <w:right w:val="single" w:sz="4" w:space="0" w:color="auto"/>
            </w:tcBorders>
            <w:shd w:val="clear" w:color="000000" w:fill="FCE4D6"/>
            <w:noWrap/>
            <w:hideMark/>
            <w:tcPrChange w:id="425" w:author="lk840" w:date="2019-07-09T14:57:00Z">
              <w:tcPr>
                <w:tcW w:w="1418" w:type="dxa"/>
                <w:gridSpan w:val="3"/>
                <w:tcBorders>
                  <w:top w:val="nil"/>
                  <w:left w:val="nil"/>
                  <w:bottom w:val="single" w:sz="4" w:space="0" w:color="auto"/>
                  <w:right w:val="single" w:sz="4" w:space="0" w:color="auto"/>
                </w:tcBorders>
                <w:shd w:val="clear" w:color="000000" w:fill="FCE4D6"/>
                <w:noWrap/>
                <w:hideMark/>
              </w:tcPr>
            </w:tcPrChange>
          </w:tcPr>
          <w:p w14:paraId="1BAEADBB" w14:textId="37DA88FF" w:rsidR="00D1543D" w:rsidRPr="00843643" w:rsidDel="00E47A8E" w:rsidRDefault="00D1543D" w:rsidP="00D1543D">
            <w:pPr>
              <w:widowControl/>
              <w:wordWrap/>
              <w:autoSpaceDE/>
              <w:autoSpaceDN/>
              <w:spacing w:after="0" w:line="240" w:lineRule="auto"/>
              <w:jc w:val="left"/>
              <w:rPr>
                <w:del w:id="426" w:author="lk840" w:date="2019-07-09T14:55:00Z"/>
                <w:rFonts w:ascii="Calibri" w:eastAsia="Phetsarath OT" w:hAnsi="Calibri" w:cs="Calibri"/>
                <w:color w:val="000000"/>
                <w:kern w:val="0"/>
                <w:szCs w:val="20"/>
                <w:lang w:eastAsia="en-US" w:bidi="th-TH"/>
              </w:rPr>
            </w:pPr>
            <w:del w:id="427" w:author="lk840" w:date="2019-07-09T14:55:00Z">
              <w:r w:rsidRPr="00843643" w:rsidDel="00E47A8E">
                <w:rPr>
                  <w:rFonts w:ascii="Calibri" w:eastAsia="Phetsarath OT" w:hAnsi="Calibri" w:cs="Calibri"/>
                  <w:color w:val="000000"/>
                  <w:kern w:val="0"/>
                  <w:szCs w:val="20"/>
                  <w:lang w:eastAsia="en-US" w:bidi="th-TH"/>
                </w:rPr>
                <w:delText xml:space="preserve">      </w:delText>
              </w:r>
              <w:r w:rsidR="00FC0DF9" w:rsidRPr="00843643" w:rsidDel="00E47A8E">
                <w:rPr>
                  <w:rFonts w:ascii="Calibri" w:eastAsia="Phetsarath OT" w:hAnsi="Calibri" w:cs="Calibri"/>
                  <w:color w:val="000000"/>
                  <w:kern w:val="0"/>
                  <w:szCs w:val="20"/>
                  <w:lang w:eastAsia="en-US" w:bidi="th-TH"/>
                </w:rPr>
                <w:delText>1</w:delText>
              </w:r>
              <w:r w:rsidR="00FC0DF9" w:rsidDel="00E47A8E">
                <w:rPr>
                  <w:rFonts w:ascii="Calibri" w:eastAsia="Phetsarath OT" w:hAnsi="Calibri" w:cs="Calibri"/>
                  <w:color w:val="000000"/>
                  <w:kern w:val="0"/>
                  <w:szCs w:val="20"/>
                  <w:lang w:eastAsia="en-US" w:bidi="th-TH"/>
                </w:rPr>
                <w:delText>52</w:delText>
              </w:r>
              <w:r w:rsidR="00350C15" w:rsidRPr="00843643" w:rsidDel="00E47A8E">
                <w:rPr>
                  <w:rFonts w:ascii="Calibri" w:eastAsia="Phetsarath OT" w:hAnsi="Calibri" w:cs="Calibri"/>
                  <w:color w:val="000000"/>
                  <w:kern w:val="0"/>
                  <w:szCs w:val="20"/>
                  <w:lang w:eastAsia="en-US" w:bidi="th-TH"/>
                </w:rPr>
                <w:delText>,</w:delText>
              </w:r>
              <w:r w:rsidR="00FC0DF9" w:rsidDel="00E47A8E">
                <w:rPr>
                  <w:rFonts w:ascii="Calibri" w:eastAsia="Phetsarath OT" w:hAnsi="Calibri" w:cs="Calibri"/>
                  <w:color w:val="000000"/>
                  <w:kern w:val="0"/>
                  <w:szCs w:val="20"/>
                  <w:lang w:eastAsia="en-US" w:bidi="th-TH"/>
                </w:rPr>
                <w:delText>7</w:delText>
              </w:r>
              <w:r w:rsidR="00FC0DF9" w:rsidRPr="00843643" w:rsidDel="00E47A8E">
                <w:rPr>
                  <w:rFonts w:ascii="Calibri" w:eastAsia="Phetsarath OT" w:hAnsi="Calibri" w:cs="Calibri"/>
                  <w:color w:val="000000"/>
                  <w:kern w:val="0"/>
                  <w:szCs w:val="20"/>
                  <w:lang w:eastAsia="en-US" w:bidi="th-TH"/>
                </w:rPr>
                <w:delText xml:space="preserve">00 </w:delText>
              </w:r>
            </w:del>
          </w:p>
          <w:p w14:paraId="174BA1C6" w14:textId="55C676AD" w:rsidR="00EC587D" w:rsidRPr="00843643" w:rsidDel="00E47A8E" w:rsidRDefault="00EC587D" w:rsidP="00D1543D">
            <w:pPr>
              <w:widowControl/>
              <w:wordWrap/>
              <w:autoSpaceDE/>
              <w:autoSpaceDN/>
              <w:spacing w:after="0" w:line="240" w:lineRule="auto"/>
              <w:jc w:val="left"/>
              <w:rPr>
                <w:del w:id="428" w:author="lk840" w:date="2019-07-09T14:55:00Z"/>
                <w:rFonts w:ascii="Calibri" w:eastAsia="Phetsarath OT" w:hAnsi="Calibri" w:cs="Calibri"/>
                <w:color w:val="000000"/>
                <w:kern w:val="0"/>
                <w:szCs w:val="20"/>
                <w:lang w:eastAsia="en-US" w:bidi="th-TH"/>
              </w:rPr>
            </w:pPr>
          </w:p>
        </w:tc>
      </w:tr>
      <w:tr w:rsidR="00D1543D" w:rsidRPr="00843643" w:rsidDel="00E47A8E" w14:paraId="5AB76562" w14:textId="01062ABB" w:rsidTr="00E47A8E">
        <w:trPr>
          <w:trHeight w:val="396"/>
          <w:del w:id="429" w:author="lk840" w:date="2019-07-09T14:55:00Z"/>
          <w:trPrChange w:id="430" w:author="lk840" w:date="2019-07-09T14:57:00Z">
            <w:trPr>
              <w:trHeight w:val="396"/>
            </w:trPr>
          </w:trPrChange>
        </w:trPr>
        <w:tc>
          <w:tcPr>
            <w:tcW w:w="3538" w:type="dxa"/>
            <w:tcBorders>
              <w:top w:val="nil"/>
              <w:left w:val="single" w:sz="4" w:space="0" w:color="auto"/>
              <w:bottom w:val="single" w:sz="4" w:space="0" w:color="auto"/>
              <w:right w:val="single" w:sz="4" w:space="0" w:color="auto"/>
            </w:tcBorders>
            <w:shd w:val="clear" w:color="auto" w:fill="auto"/>
            <w:vAlign w:val="center"/>
            <w:hideMark/>
            <w:tcPrChange w:id="431" w:author="lk840" w:date="2019-07-09T14:57:00Z">
              <w:tcPr>
                <w:tcW w:w="3828"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02FBD1E8" w14:textId="2407494A" w:rsidR="00D1543D" w:rsidRPr="00843643" w:rsidDel="00E47A8E" w:rsidRDefault="00D1543D" w:rsidP="00D1543D">
            <w:pPr>
              <w:widowControl/>
              <w:wordWrap/>
              <w:autoSpaceDE/>
              <w:autoSpaceDN/>
              <w:spacing w:after="0" w:line="240" w:lineRule="auto"/>
              <w:jc w:val="left"/>
              <w:rPr>
                <w:del w:id="432" w:author="lk840" w:date="2019-07-09T14:55:00Z"/>
                <w:rFonts w:ascii="Calibri" w:eastAsia="Phetsarath OT" w:hAnsi="Calibri" w:cs="Calibri"/>
                <w:color w:val="000000"/>
                <w:kern w:val="0"/>
                <w:szCs w:val="20"/>
                <w:lang w:eastAsia="en-US" w:bidi="th-TH"/>
              </w:rPr>
            </w:pPr>
            <w:del w:id="433" w:author="lk840" w:date="2019-07-09T14:55:00Z">
              <w:r w:rsidRPr="00843643" w:rsidDel="00E47A8E">
                <w:rPr>
                  <w:rFonts w:ascii="Calibri" w:eastAsia="Phetsarath OT" w:hAnsi="Calibri" w:cs="Calibri"/>
                  <w:color w:val="000000"/>
                  <w:kern w:val="0"/>
                  <w:szCs w:val="20"/>
                  <w:lang w:eastAsia="en-US" w:bidi="th-TH"/>
                </w:rPr>
                <w:delText>3. Direct Supplies and Services</w:delText>
              </w:r>
            </w:del>
          </w:p>
        </w:tc>
        <w:tc>
          <w:tcPr>
            <w:tcW w:w="2475" w:type="dxa"/>
            <w:tcBorders>
              <w:top w:val="nil"/>
              <w:left w:val="nil"/>
              <w:bottom w:val="single" w:sz="4" w:space="0" w:color="auto"/>
              <w:right w:val="single" w:sz="4" w:space="0" w:color="auto"/>
            </w:tcBorders>
            <w:shd w:val="clear" w:color="auto" w:fill="auto"/>
            <w:vAlign w:val="center"/>
            <w:hideMark/>
            <w:tcPrChange w:id="434" w:author="lk840" w:date="2019-07-09T14:57:00Z">
              <w:tcPr>
                <w:tcW w:w="2694" w:type="dxa"/>
                <w:tcBorders>
                  <w:top w:val="nil"/>
                  <w:left w:val="nil"/>
                  <w:bottom w:val="single" w:sz="4" w:space="0" w:color="auto"/>
                  <w:right w:val="single" w:sz="4" w:space="0" w:color="auto"/>
                </w:tcBorders>
                <w:shd w:val="clear" w:color="auto" w:fill="auto"/>
                <w:vAlign w:val="center"/>
                <w:hideMark/>
              </w:tcPr>
            </w:tcPrChange>
          </w:tcPr>
          <w:p w14:paraId="11B05939" w14:textId="4693611E" w:rsidR="00D1543D" w:rsidRPr="00843643" w:rsidDel="00E47A8E" w:rsidRDefault="00D1543D" w:rsidP="00D1543D">
            <w:pPr>
              <w:widowControl/>
              <w:wordWrap/>
              <w:autoSpaceDE/>
              <w:autoSpaceDN/>
              <w:spacing w:after="0" w:line="240" w:lineRule="auto"/>
              <w:jc w:val="left"/>
              <w:rPr>
                <w:del w:id="435" w:author="lk840" w:date="2019-07-09T14:55:00Z"/>
                <w:rFonts w:ascii="Calibri" w:eastAsia="Phetsarath OT" w:hAnsi="Calibri" w:cs="Calibri"/>
                <w:color w:val="000000"/>
                <w:kern w:val="0"/>
                <w:szCs w:val="20"/>
                <w:lang w:eastAsia="en-US" w:bidi="th-TH"/>
              </w:rPr>
            </w:pPr>
            <w:del w:id="436" w:author="lk840" w:date="2019-07-09T14:55:00Z">
              <w:r w:rsidRPr="00843643" w:rsidDel="00E47A8E">
                <w:rPr>
                  <w:rFonts w:ascii="Calibri" w:eastAsia="Phetsarath OT" w:hAnsi="Calibri" w:cs="Calibri"/>
                  <w:color w:val="000000"/>
                  <w:kern w:val="0"/>
                  <w:szCs w:val="20"/>
                  <w:lang w:eastAsia="en-US" w:bidi="th-TH"/>
                </w:rPr>
                <w:delText> </w:delText>
              </w:r>
            </w:del>
          </w:p>
        </w:tc>
        <w:tc>
          <w:tcPr>
            <w:tcW w:w="1234" w:type="dxa"/>
            <w:gridSpan w:val="3"/>
            <w:tcBorders>
              <w:top w:val="nil"/>
              <w:left w:val="nil"/>
              <w:bottom w:val="single" w:sz="4" w:space="0" w:color="auto"/>
              <w:right w:val="single" w:sz="4" w:space="0" w:color="auto"/>
            </w:tcBorders>
            <w:shd w:val="clear" w:color="auto" w:fill="auto"/>
            <w:noWrap/>
            <w:vAlign w:val="bottom"/>
            <w:hideMark/>
            <w:tcPrChange w:id="437" w:author="lk840" w:date="2019-07-09T14:57:00Z">
              <w:tcPr>
                <w:tcW w:w="1269" w:type="dxa"/>
                <w:gridSpan w:val="4"/>
                <w:tcBorders>
                  <w:top w:val="nil"/>
                  <w:left w:val="nil"/>
                  <w:bottom w:val="single" w:sz="4" w:space="0" w:color="auto"/>
                  <w:right w:val="single" w:sz="4" w:space="0" w:color="auto"/>
                </w:tcBorders>
                <w:shd w:val="clear" w:color="auto" w:fill="auto"/>
                <w:noWrap/>
                <w:vAlign w:val="bottom"/>
                <w:hideMark/>
              </w:tcPr>
            </w:tcPrChange>
          </w:tcPr>
          <w:p w14:paraId="355B8C11" w14:textId="1F018F72" w:rsidR="00D1543D" w:rsidRPr="00843643" w:rsidDel="00E47A8E" w:rsidRDefault="00D1543D" w:rsidP="007F14E7">
            <w:pPr>
              <w:widowControl/>
              <w:wordWrap/>
              <w:autoSpaceDE/>
              <w:autoSpaceDN/>
              <w:spacing w:after="0" w:line="240" w:lineRule="auto"/>
              <w:jc w:val="center"/>
              <w:rPr>
                <w:del w:id="438" w:author="lk840" w:date="2019-07-09T14:55:00Z"/>
                <w:rFonts w:ascii="Calibri" w:eastAsia="Phetsarath OT" w:hAnsi="Calibri" w:cs="Calibri"/>
                <w:color w:val="000000"/>
                <w:kern w:val="0"/>
                <w:sz w:val="24"/>
                <w:szCs w:val="24"/>
                <w:lang w:eastAsia="en-US" w:bidi="th-TH"/>
              </w:rPr>
            </w:pPr>
          </w:p>
        </w:tc>
        <w:tc>
          <w:tcPr>
            <w:tcW w:w="1227" w:type="dxa"/>
            <w:gridSpan w:val="3"/>
            <w:tcBorders>
              <w:top w:val="nil"/>
              <w:left w:val="nil"/>
              <w:bottom w:val="single" w:sz="4" w:space="0" w:color="auto"/>
              <w:right w:val="single" w:sz="4" w:space="0" w:color="auto"/>
            </w:tcBorders>
            <w:shd w:val="clear" w:color="auto" w:fill="auto"/>
            <w:noWrap/>
            <w:vAlign w:val="center"/>
            <w:hideMark/>
            <w:tcPrChange w:id="439" w:author="lk840" w:date="2019-07-09T14:57:00Z">
              <w:tcPr>
                <w:tcW w:w="1282" w:type="dxa"/>
                <w:gridSpan w:val="3"/>
                <w:tcBorders>
                  <w:top w:val="nil"/>
                  <w:left w:val="nil"/>
                  <w:bottom w:val="single" w:sz="4" w:space="0" w:color="auto"/>
                  <w:right w:val="single" w:sz="4" w:space="0" w:color="auto"/>
                </w:tcBorders>
                <w:shd w:val="clear" w:color="auto" w:fill="auto"/>
                <w:noWrap/>
                <w:vAlign w:val="center"/>
                <w:hideMark/>
              </w:tcPr>
            </w:tcPrChange>
          </w:tcPr>
          <w:p w14:paraId="1419470A" w14:textId="19E8D033" w:rsidR="00D1543D" w:rsidRPr="00843643" w:rsidDel="00E47A8E" w:rsidRDefault="00D1543D" w:rsidP="007F14E7">
            <w:pPr>
              <w:widowControl/>
              <w:wordWrap/>
              <w:autoSpaceDE/>
              <w:autoSpaceDN/>
              <w:spacing w:after="0" w:line="240" w:lineRule="auto"/>
              <w:jc w:val="center"/>
              <w:rPr>
                <w:del w:id="440" w:author="lk840" w:date="2019-07-09T14:55:00Z"/>
                <w:rFonts w:ascii="Calibri" w:eastAsia="Phetsarath OT" w:hAnsi="Calibri" w:cs="Calibri"/>
                <w:color w:val="000000"/>
                <w:kern w:val="0"/>
                <w:szCs w:val="20"/>
                <w:lang w:eastAsia="en-US" w:bidi="th-TH"/>
              </w:rPr>
            </w:pPr>
          </w:p>
        </w:tc>
        <w:tc>
          <w:tcPr>
            <w:tcW w:w="1001" w:type="dxa"/>
            <w:gridSpan w:val="5"/>
            <w:tcBorders>
              <w:top w:val="nil"/>
              <w:left w:val="nil"/>
              <w:bottom w:val="single" w:sz="4" w:space="0" w:color="auto"/>
              <w:right w:val="single" w:sz="4" w:space="0" w:color="auto"/>
            </w:tcBorders>
            <w:shd w:val="clear" w:color="auto" w:fill="auto"/>
            <w:noWrap/>
            <w:vAlign w:val="center"/>
            <w:hideMark/>
            <w:tcPrChange w:id="441" w:author="lk840" w:date="2019-07-09T14:57:00Z">
              <w:tcPr>
                <w:tcW w:w="993" w:type="dxa"/>
                <w:gridSpan w:val="5"/>
                <w:tcBorders>
                  <w:top w:val="nil"/>
                  <w:left w:val="nil"/>
                  <w:bottom w:val="single" w:sz="4" w:space="0" w:color="auto"/>
                  <w:right w:val="single" w:sz="4" w:space="0" w:color="auto"/>
                </w:tcBorders>
                <w:shd w:val="clear" w:color="auto" w:fill="auto"/>
                <w:noWrap/>
                <w:vAlign w:val="center"/>
                <w:hideMark/>
              </w:tcPr>
            </w:tcPrChange>
          </w:tcPr>
          <w:p w14:paraId="28C6FC76" w14:textId="1387E875" w:rsidR="00D1543D" w:rsidRPr="00843643" w:rsidDel="00E47A8E" w:rsidRDefault="00D1543D" w:rsidP="007F14E7">
            <w:pPr>
              <w:widowControl/>
              <w:wordWrap/>
              <w:autoSpaceDE/>
              <w:autoSpaceDN/>
              <w:spacing w:after="0" w:line="240" w:lineRule="auto"/>
              <w:jc w:val="center"/>
              <w:rPr>
                <w:del w:id="442" w:author="lk840" w:date="2019-07-09T14:55:00Z"/>
                <w:rFonts w:ascii="Calibri" w:eastAsia="Phetsarath OT" w:hAnsi="Calibri" w:cs="Calibri"/>
                <w:color w:val="000000"/>
                <w:kern w:val="0"/>
                <w:szCs w:val="20"/>
                <w:lang w:eastAsia="en-US" w:bidi="th-TH"/>
              </w:rPr>
            </w:pPr>
          </w:p>
        </w:tc>
        <w:tc>
          <w:tcPr>
            <w:tcW w:w="1072" w:type="dxa"/>
            <w:gridSpan w:val="2"/>
            <w:tcBorders>
              <w:top w:val="nil"/>
              <w:left w:val="nil"/>
              <w:bottom w:val="single" w:sz="4" w:space="0" w:color="auto"/>
              <w:right w:val="single" w:sz="4" w:space="0" w:color="auto"/>
            </w:tcBorders>
            <w:shd w:val="clear" w:color="auto" w:fill="auto"/>
            <w:noWrap/>
            <w:vAlign w:val="center"/>
            <w:hideMark/>
            <w:tcPrChange w:id="443" w:author="lk840" w:date="2019-07-09T14:57:00Z">
              <w:tcPr>
                <w:tcW w:w="1133" w:type="dxa"/>
                <w:gridSpan w:val="3"/>
                <w:tcBorders>
                  <w:top w:val="nil"/>
                  <w:left w:val="nil"/>
                  <w:bottom w:val="single" w:sz="4" w:space="0" w:color="auto"/>
                  <w:right w:val="single" w:sz="4" w:space="0" w:color="auto"/>
                </w:tcBorders>
                <w:shd w:val="clear" w:color="auto" w:fill="auto"/>
                <w:noWrap/>
                <w:vAlign w:val="center"/>
                <w:hideMark/>
              </w:tcPr>
            </w:tcPrChange>
          </w:tcPr>
          <w:p w14:paraId="74D00CB0" w14:textId="5FED7F42" w:rsidR="00D1543D" w:rsidRPr="00843643" w:rsidDel="00E47A8E" w:rsidRDefault="00D1543D" w:rsidP="007F14E7">
            <w:pPr>
              <w:widowControl/>
              <w:wordWrap/>
              <w:autoSpaceDE/>
              <w:autoSpaceDN/>
              <w:spacing w:after="0" w:line="240" w:lineRule="auto"/>
              <w:jc w:val="center"/>
              <w:rPr>
                <w:del w:id="444" w:author="lk840" w:date="2019-07-09T14:55:00Z"/>
                <w:rFonts w:ascii="Calibri" w:eastAsia="Phetsarath OT" w:hAnsi="Calibri" w:cs="Calibri"/>
                <w:color w:val="000000"/>
                <w:kern w:val="0"/>
                <w:szCs w:val="20"/>
                <w:lang w:eastAsia="en-US" w:bidi="th-TH"/>
              </w:rPr>
            </w:pPr>
          </w:p>
        </w:tc>
        <w:tc>
          <w:tcPr>
            <w:tcW w:w="944" w:type="dxa"/>
            <w:gridSpan w:val="2"/>
            <w:tcBorders>
              <w:top w:val="nil"/>
              <w:left w:val="nil"/>
              <w:bottom w:val="single" w:sz="4" w:space="0" w:color="auto"/>
              <w:right w:val="single" w:sz="4" w:space="0" w:color="auto"/>
            </w:tcBorders>
            <w:shd w:val="clear" w:color="auto" w:fill="auto"/>
            <w:noWrap/>
            <w:vAlign w:val="center"/>
            <w:hideMark/>
            <w:tcPrChange w:id="445" w:author="lk840" w:date="2019-07-09T14:57:00Z">
              <w:tcPr>
                <w:tcW w:w="992" w:type="dxa"/>
                <w:gridSpan w:val="2"/>
                <w:tcBorders>
                  <w:top w:val="nil"/>
                  <w:left w:val="nil"/>
                  <w:bottom w:val="single" w:sz="4" w:space="0" w:color="auto"/>
                  <w:right w:val="single" w:sz="4" w:space="0" w:color="auto"/>
                </w:tcBorders>
                <w:shd w:val="clear" w:color="auto" w:fill="auto"/>
                <w:noWrap/>
                <w:vAlign w:val="center"/>
                <w:hideMark/>
              </w:tcPr>
            </w:tcPrChange>
          </w:tcPr>
          <w:p w14:paraId="6C83A343" w14:textId="3537EE01" w:rsidR="00D1543D" w:rsidRPr="00843643" w:rsidDel="00E47A8E" w:rsidRDefault="00D1543D" w:rsidP="007F14E7">
            <w:pPr>
              <w:widowControl/>
              <w:wordWrap/>
              <w:autoSpaceDE/>
              <w:autoSpaceDN/>
              <w:spacing w:after="0" w:line="240" w:lineRule="auto"/>
              <w:jc w:val="center"/>
              <w:rPr>
                <w:del w:id="446" w:author="lk840" w:date="2019-07-09T14:55:00Z"/>
                <w:rFonts w:ascii="Calibri" w:eastAsia="Phetsarath OT" w:hAnsi="Calibri" w:cs="Calibri"/>
                <w:color w:val="000000"/>
                <w:kern w:val="0"/>
                <w:szCs w:val="20"/>
                <w:lang w:eastAsia="en-US" w:bidi="th-TH"/>
              </w:rPr>
            </w:pPr>
          </w:p>
        </w:tc>
        <w:tc>
          <w:tcPr>
            <w:tcW w:w="2119" w:type="dxa"/>
            <w:gridSpan w:val="2"/>
            <w:tcBorders>
              <w:top w:val="nil"/>
              <w:left w:val="nil"/>
              <w:bottom w:val="single" w:sz="4" w:space="0" w:color="auto"/>
              <w:right w:val="single" w:sz="4" w:space="0" w:color="auto"/>
            </w:tcBorders>
            <w:shd w:val="clear" w:color="auto" w:fill="auto"/>
            <w:noWrap/>
            <w:vAlign w:val="bottom"/>
            <w:hideMark/>
            <w:tcPrChange w:id="447" w:author="lk840" w:date="2019-07-09T14:57:00Z">
              <w:tcPr>
                <w:tcW w:w="1418" w:type="dxa"/>
                <w:gridSpan w:val="3"/>
                <w:tcBorders>
                  <w:top w:val="nil"/>
                  <w:left w:val="nil"/>
                  <w:bottom w:val="single" w:sz="4" w:space="0" w:color="auto"/>
                  <w:right w:val="single" w:sz="4" w:space="0" w:color="auto"/>
                </w:tcBorders>
                <w:shd w:val="clear" w:color="auto" w:fill="auto"/>
                <w:noWrap/>
                <w:vAlign w:val="bottom"/>
                <w:hideMark/>
              </w:tcPr>
            </w:tcPrChange>
          </w:tcPr>
          <w:p w14:paraId="111B2DC4" w14:textId="3DB26CD6" w:rsidR="00D1543D" w:rsidRPr="00843643" w:rsidDel="00E47A8E" w:rsidRDefault="00D1543D" w:rsidP="007F14E7">
            <w:pPr>
              <w:widowControl/>
              <w:wordWrap/>
              <w:autoSpaceDE/>
              <w:autoSpaceDN/>
              <w:spacing w:after="0" w:line="240" w:lineRule="auto"/>
              <w:jc w:val="center"/>
              <w:rPr>
                <w:del w:id="448" w:author="lk840" w:date="2019-07-09T14:55:00Z"/>
                <w:rFonts w:ascii="Calibri" w:eastAsia="Phetsarath OT" w:hAnsi="Calibri" w:cs="Calibri"/>
                <w:color w:val="000000"/>
                <w:kern w:val="0"/>
                <w:sz w:val="24"/>
                <w:szCs w:val="24"/>
                <w:lang w:eastAsia="en-US" w:bidi="th-TH"/>
              </w:rPr>
            </w:pPr>
          </w:p>
        </w:tc>
      </w:tr>
      <w:tr w:rsidR="00D1543D" w:rsidRPr="00843643" w:rsidDel="00E47A8E" w14:paraId="4510C12F" w14:textId="31FBB23B" w:rsidTr="00E47A8E">
        <w:trPr>
          <w:trHeight w:val="396"/>
          <w:del w:id="449" w:author="lk840" w:date="2019-07-09T14:55:00Z"/>
          <w:trPrChange w:id="450" w:author="lk840" w:date="2019-07-09T14:57:00Z">
            <w:trPr>
              <w:trHeight w:val="396"/>
            </w:trPr>
          </w:trPrChange>
        </w:trPr>
        <w:tc>
          <w:tcPr>
            <w:tcW w:w="3538" w:type="dxa"/>
            <w:tcBorders>
              <w:top w:val="nil"/>
              <w:left w:val="single" w:sz="4" w:space="0" w:color="auto"/>
              <w:bottom w:val="single" w:sz="4" w:space="0" w:color="auto"/>
              <w:right w:val="single" w:sz="4" w:space="0" w:color="auto"/>
            </w:tcBorders>
            <w:shd w:val="clear" w:color="auto" w:fill="auto"/>
            <w:noWrap/>
            <w:vAlign w:val="center"/>
            <w:hideMark/>
            <w:tcPrChange w:id="451" w:author="lk840" w:date="2019-07-09T14:57:00Z">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48B94EBF" w14:textId="64A20B5E" w:rsidR="00D1543D" w:rsidRPr="00843643" w:rsidDel="00E47A8E" w:rsidRDefault="00D1543D" w:rsidP="00D1543D">
            <w:pPr>
              <w:widowControl/>
              <w:wordWrap/>
              <w:autoSpaceDE/>
              <w:autoSpaceDN/>
              <w:spacing w:after="0" w:line="240" w:lineRule="auto"/>
              <w:ind w:firstLineChars="100" w:firstLine="89"/>
              <w:jc w:val="left"/>
              <w:rPr>
                <w:del w:id="452" w:author="lk840" w:date="2019-07-09T14:55:00Z"/>
                <w:rFonts w:ascii="Calibri" w:eastAsia="Phetsarath OT" w:hAnsi="Calibri" w:cs="Calibri"/>
                <w:color w:val="000000"/>
                <w:kern w:val="0"/>
                <w:szCs w:val="20"/>
                <w:lang w:eastAsia="en-US" w:bidi="th-TH"/>
              </w:rPr>
            </w:pPr>
            <w:del w:id="453" w:author="lk840" w:date="2019-07-09T14:55:00Z">
              <w:r w:rsidRPr="00843643" w:rsidDel="00E47A8E">
                <w:rPr>
                  <w:rFonts w:ascii="Calibri" w:eastAsia="Phetsarath OT" w:hAnsi="Calibri" w:cs="Calibri"/>
                  <w:color w:val="000000"/>
                  <w:kern w:val="0"/>
                  <w:szCs w:val="20"/>
                  <w:lang w:eastAsia="en-US" w:bidi="th-TH"/>
                </w:rPr>
                <w:delText xml:space="preserve">3.1. Meeting/training Package </w:delText>
              </w:r>
            </w:del>
          </w:p>
        </w:tc>
        <w:tc>
          <w:tcPr>
            <w:tcW w:w="2475" w:type="dxa"/>
            <w:tcBorders>
              <w:top w:val="nil"/>
              <w:left w:val="nil"/>
              <w:bottom w:val="single" w:sz="4" w:space="0" w:color="auto"/>
              <w:right w:val="single" w:sz="4" w:space="0" w:color="auto"/>
            </w:tcBorders>
            <w:shd w:val="clear" w:color="auto" w:fill="auto"/>
            <w:vAlign w:val="center"/>
            <w:hideMark/>
            <w:tcPrChange w:id="454" w:author="lk840" w:date="2019-07-09T14:57:00Z">
              <w:tcPr>
                <w:tcW w:w="2694" w:type="dxa"/>
                <w:tcBorders>
                  <w:top w:val="nil"/>
                  <w:left w:val="nil"/>
                  <w:bottom w:val="single" w:sz="4" w:space="0" w:color="auto"/>
                  <w:right w:val="single" w:sz="4" w:space="0" w:color="auto"/>
                </w:tcBorders>
                <w:shd w:val="clear" w:color="auto" w:fill="auto"/>
                <w:vAlign w:val="center"/>
                <w:hideMark/>
              </w:tcPr>
            </w:tcPrChange>
          </w:tcPr>
          <w:p w14:paraId="080ECFAE" w14:textId="5A424949" w:rsidR="00D1543D" w:rsidRPr="00843643" w:rsidDel="00E47A8E" w:rsidRDefault="00D1543D" w:rsidP="00D1543D">
            <w:pPr>
              <w:widowControl/>
              <w:wordWrap/>
              <w:autoSpaceDE/>
              <w:autoSpaceDN/>
              <w:spacing w:after="0" w:line="240" w:lineRule="auto"/>
              <w:jc w:val="left"/>
              <w:rPr>
                <w:del w:id="455" w:author="lk840" w:date="2019-07-09T14:55:00Z"/>
                <w:rFonts w:ascii="Calibri" w:eastAsia="Phetsarath OT" w:hAnsi="Calibri" w:cs="Calibri"/>
                <w:color w:val="000000"/>
                <w:kern w:val="0"/>
                <w:szCs w:val="20"/>
                <w:lang w:eastAsia="en-US" w:bidi="th-TH"/>
              </w:rPr>
            </w:pPr>
            <w:del w:id="456" w:author="lk840" w:date="2019-07-09T14:55:00Z">
              <w:r w:rsidRPr="00843643" w:rsidDel="00E47A8E">
                <w:rPr>
                  <w:rFonts w:ascii="Calibri" w:eastAsia="Phetsarath OT" w:hAnsi="Calibri" w:cs="Calibri"/>
                  <w:color w:val="000000"/>
                  <w:kern w:val="0"/>
                  <w:szCs w:val="20"/>
                  <w:lang w:eastAsia="en-US" w:bidi="th-TH"/>
                </w:rPr>
                <w:delText> </w:delText>
              </w:r>
              <w:r w:rsidR="00C82B03" w:rsidRPr="00843643" w:rsidDel="00E47A8E">
                <w:rPr>
                  <w:rFonts w:ascii="Calibri" w:eastAsia="Phetsarath OT" w:hAnsi="Calibri" w:cs="Calibri"/>
                  <w:color w:val="000000"/>
                  <w:kern w:val="0"/>
                  <w:szCs w:val="20"/>
                  <w:lang w:eastAsia="en-US" w:bidi="th-TH"/>
                </w:rPr>
                <w:delText>50 participants to attend training and workshop on development of MIS in every 6 months</w:delText>
              </w:r>
            </w:del>
          </w:p>
        </w:tc>
        <w:tc>
          <w:tcPr>
            <w:tcW w:w="1234" w:type="dxa"/>
            <w:gridSpan w:val="3"/>
            <w:tcBorders>
              <w:top w:val="nil"/>
              <w:left w:val="nil"/>
              <w:bottom w:val="single" w:sz="4" w:space="0" w:color="auto"/>
              <w:right w:val="single" w:sz="4" w:space="0" w:color="auto"/>
            </w:tcBorders>
            <w:shd w:val="clear" w:color="auto" w:fill="auto"/>
            <w:noWrap/>
            <w:vAlign w:val="bottom"/>
            <w:hideMark/>
            <w:tcPrChange w:id="457" w:author="lk840" w:date="2019-07-09T14:57:00Z">
              <w:tcPr>
                <w:tcW w:w="1269" w:type="dxa"/>
                <w:gridSpan w:val="4"/>
                <w:tcBorders>
                  <w:top w:val="nil"/>
                  <w:left w:val="nil"/>
                  <w:bottom w:val="single" w:sz="4" w:space="0" w:color="auto"/>
                  <w:right w:val="single" w:sz="4" w:space="0" w:color="auto"/>
                </w:tcBorders>
                <w:shd w:val="clear" w:color="auto" w:fill="auto"/>
                <w:noWrap/>
                <w:vAlign w:val="bottom"/>
                <w:hideMark/>
              </w:tcPr>
            </w:tcPrChange>
          </w:tcPr>
          <w:p w14:paraId="3B41F4F8" w14:textId="56781153" w:rsidR="00D1543D" w:rsidRPr="00843643" w:rsidDel="00E47A8E" w:rsidRDefault="00286347" w:rsidP="007F14E7">
            <w:pPr>
              <w:widowControl/>
              <w:wordWrap/>
              <w:autoSpaceDE/>
              <w:autoSpaceDN/>
              <w:spacing w:after="0" w:line="240" w:lineRule="auto"/>
              <w:jc w:val="center"/>
              <w:rPr>
                <w:del w:id="458" w:author="lk840" w:date="2019-07-09T14:55:00Z"/>
                <w:rFonts w:ascii="Calibri" w:eastAsia="Phetsarath OT" w:hAnsi="Calibri" w:cs="Calibri"/>
                <w:color w:val="000000"/>
                <w:kern w:val="0"/>
                <w:sz w:val="24"/>
                <w:szCs w:val="24"/>
                <w:lang w:eastAsia="en-US" w:bidi="th-TH"/>
              </w:rPr>
            </w:pPr>
            <w:del w:id="459" w:author="lk840" w:date="2019-07-09T14:55:00Z">
              <w:r w:rsidDel="00E47A8E">
                <w:rPr>
                  <w:rFonts w:ascii="Calibri" w:eastAsia="Phetsarath OT" w:hAnsi="Calibri" w:cs="Calibri"/>
                  <w:color w:val="000000"/>
                  <w:kern w:val="0"/>
                  <w:sz w:val="24"/>
                  <w:szCs w:val="24"/>
                  <w:lang w:eastAsia="en-US" w:bidi="th-TH"/>
                </w:rPr>
                <w:delText>4</w:delText>
              </w:r>
              <w:r w:rsidRPr="00843643" w:rsidDel="00E47A8E">
                <w:rPr>
                  <w:rFonts w:ascii="Calibri" w:eastAsia="Phetsarath OT" w:hAnsi="Calibri" w:cs="Calibri"/>
                  <w:color w:val="000000"/>
                  <w:kern w:val="0"/>
                  <w:sz w:val="24"/>
                  <w:szCs w:val="24"/>
                  <w:lang w:eastAsia="en-US" w:bidi="th-TH"/>
                </w:rPr>
                <w:delText>0</w:delText>
              </w:r>
            </w:del>
          </w:p>
        </w:tc>
        <w:tc>
          <w:tcPr>
            <w:tcW w:w="1227" w:type="dxa"/>
            <w:gridSpan w:val="3"/>
            <w:tcBorders>
              <w:top w:val="nil"/>
              <w:left w:val="nil"/>
              <w:bottom w:val="single" w:sz="4" w:space="0" w:color="auto"/>
              <w:right w:val="single" w:sz="4" w:space="0" w:color="auto"/>
            </w:tcBorders>
            <w:shd w:val="clear" w:color="auto" w:fill="auto"/>
            <w:noWrap/>
            <w:vAlign w:val="center"/>
            <w:hideMark/>
            <w:tcPrChange w:id="460" w:author="lk840" w:date="2019-07-09T14:57:00Z">
              <w:tcPr>
                <w:tcW w:w="1282" w:type="dxa"/>
                <w:gridSpan w:val="3"/>
                <w:tcBorders>
                  <w:top w:val="nil"/>
                  <w:left w:val="nil"/>
                  <w:bottom w:val="single" w:sz="4" w:space="0" w:color="auto"/>
                  <w:right w:val="single" w:sz="4" w:space="0" w:color="auto"/>
                </w:tcBorders>
                <w:shd w:val="clear" w:color="auto" w:fill="auto"/>
                <w:noWrap/>
                <w:vAlign w:val="center"/>
                <w:hideMark/>
              </w:tcPr>
            </w:tcPrChange>
          </w:tcPr>
          <w:p w14:paraId="6C5F8EC1" w14:textId="573D8407" w:rsidR="00D1543D" w:rsidRPr="00843643" w:rsidDel="00E47A8E" w:rsidRDefault="00D1543D" w:rsidP="007F14E7">
            <w:pPr>
              <w:widowControl/>
              <w:wordWrap/>
              <w:autoSpaceDE/>
              <w:autoSpaceDN/>
              <w:spacing w:after="0" w:line="240" w:lineRule="auto"/>
              <w:jc w:val="center"/>
              <w:rPr>
                <w:del w:id="461" w:author="lk840" w:date="2019-07-09T14:55:00Z"/>
                <w:rFonts w:ascii="Calibri" w:eastAsia="Phetsarath OT" w:hAnsi="Calibri" w:cs="Calibri"/>
                <w:color w:val="000000"/>
                <w:kern w:val="0"/>
                <w:szCs w:val="20"/>
                <w:lang w:eastAsia="en-US" w:bidi="th-TH"/>
              </w:rPr>
            </w:pPr>
            <w:del w:id="462" w:author="lk840" w:date="2019-07-09T14:55:00Z">
              <w:r w:rsidRPr="00843643" w:rsidDel="00E47A8E">
                <w:rPr>
                  <w:rFonts w:ascii="Calibri" w:eastAsia="Phetsarath OT" w:hAnsi="Calibri" w:cs="Calibri"/>
                  <w:color w:val="000000"/>
                  <w:kern w:val="0"/>
                  <w:szCs w:val="20"/>
                  <w:lang w:eastAsia="en-US" w:bidi="th-TH"/>
                </w:rPr>
                <w:delText>50</w:delText>
              </w:r>
            </w:del>
          </w:p>
        </w:tc>
        <w:tc>
          <w:tcPr>
            <w:tcW w:w="1001" w:type="dxa"/>
            <w:gridSpan w:val="5"/>
            <w:tcBorders>
              <w:top w:val="nil"/>
              <w:left w:val="nil"/>
              <w:bottom w:val="single" w:sz="4" w:space="0" w:color="auto"/>
              <w:right w:val="single" w:sz="4" w:space="0" w:color="auto"/>
            </w:tcBorders>
            <w:shd w:val="clear" w:color="auto" w:fill="auto"/>
            <w:noWrap/>
            <w:vAlign w:val="center"/>
            <w:hideMark/>
            <w:tcPrChange w:id="463" w:author="lk840" w:date="2019-07-09T14:57:00Z">
              <w:tcPr>
                <w:tcW w:w="993" w:type="dxa"/>
                <w:gridSpan w:val="5"/>
                <w:tcBorders>
                  <w:top w:val="nil"/>
                  <w:left w:val="nil"/>
                  <w:bottom w:val="single" w:sz="4" w:space="0" w:color="auto"/>
                  <w:right w:val="single" w:sz="4" w:space="0" w:color="auto"/>
                </w:tcBorders>
                <w:shd w:val="clear" w:color="auto" w:fill="auto"/>
                <w:noWrap/>
                <w:vAlign w:val="center"/>
                <w:hideMark/>
              </w:tcPr>
            </w:tcPrChange>
          </w:tcPr>
          <w:p w14:paraId="28F478F4" w14:textId="6DFEE971" w:rsidR="00D1543D" w:rsidRPr="00843643" w:rsidDel="00E47A8E" w:rsidRDefault="00D1543D" w:rsidP="007F14E7">
            <w:pPr>
              <w:widowControl/>
              <w:wordWrap/>
              <w:autoSpaceDE/>
              <w:autoSpaceDN/>
              <w:spacing w:after="0" w:line="240" w:lineRule="auto"/>
              <w:jc w:val="center"/>
              <w:rPr>
                <w:del w:id="464" w:author="lk840" w:date="2019-07-09T14:55:00Z"/>
                <w:rFonts w:ascii="Calibri" w:eastAsia="Phetsarath OT" w:hAnsi="Calibri" w:cs="Calibri"/>
                <w:color w:val="000000"/>
                <w:kern w:val="0"/>
                <w:szCs w:val="20"/>
                <w:lang w:eastAsia="en-US" w:bidi="th-TH"/>
              </w:rPr>
            </w:pPr>
          </w:p>
        </w:tc>
        <w:tc>
          <w:tcPr>
            <w:tcW w:w="1072" w:type="dxa"/>
            <w:gridSpan w:val="2"/>
            <w:tcBorders>
              <w:top w:val="nil"/>
              <w:left w:val="nil"/>
              <w:bottom w:val="single" w:sz="4" w:space="0" w:color="auto"/>
              <w:right w:val="single" w:sz="4" w:space="0" w:color="auto"/>
            </w:tcBorders>
            <w:shd w:val="clear" w:color="auto" w:fill="auto"/>
            <w:noWrap/>
            <w:vAlign w:val="center"/>
            <w:hideMark/>
            <w:tcPrChange w:id="465" w:author="lk840" w:date="2019-07-09T14:57:00Z">
              <w:tcPr>
                <w:tcW w:w="1133" w:type="dxa"/>
                <w:gridSpan w:val="3"/>
                <w:tcBorders>
                  <w:top w:val="nil"/>
                  <w:left w:val="nil"/>
                  <w:bottom w:val="single" w:sz="4" w:space="0" w:color="auto"/>
                  <w:right w:val="single" w:sz="4" w:space="0" w:color="auto"/>
                </w:tcBorders>
                <w:shd w:val="clear" w:color="auto" w:fill="auto"/>
                <w:noWrap/>
                <w:vAlign w:val="center"/>
                <w:hideMark/>
              </w:tcPr>
            </w:tcPrChange>
          </w:tcPr>
          <w:p w14:paraId="45D0DF6A" w14:textId="674E7947" w:rsidR="00D1543D" w:rsidRPr="00843643" w:rsidDel="00E47A8E" w:rsidRDefault="00D1543D" w:rsidP="007F14E7">
            <w:pPr>
              <w:widowControl/>
              <w:wordWrap/>
              <w:autoSpaceDE/>
              <w:autoSpaceDN/>
              <w:spacing w:after="0" w:line="240" w:lineRule="auto"/>
              <w:jc w:val="center"/>
              <w:rPr>
                <w:del w:id="466" w:author="lk840" w:date="2019-07-09T14:55:00Z"/>
                <w:rFonts w:ascii="Calibri" w:eastAsia="Phetsarath OT" w:hAnsi="Calibri" w:cs="Calibri"/>
                <w:color w:val="000000"/>
                <w:kern w:val="0"/>
                <w:szCs w:val="20"/>
                <w:lang w:eastAsia="en-US" w:bidi="th-TH"/>
              </w:rPr>
            </w:pPr>
            <w:del w:id="467" w:author="lk840" w:date="2019-07-09T14:55:00Z">
              <w:r w:rsidRPr="00843643" w:rsidDel="00E47A8E">
                <w:rPr>
                  <w:rFonts w:ascii="Calibri" w:eastAsia="Phetsarath OT" w:hAnsi="Calibri" w:cs="Calibri"/>
                  <w:color w:val="000000"/>
                  <w:kern w:val="0"/>
                  <w:szCs w:val="20"/>
                  <w:lang w:eastAsia="en-US" w:bidi="th-TH"/>
                </w:rPr>
                <w:delText>4</w:delText>
              </w:r>
            </w:del>
          </w:p>
        </w:tc>
        <w:tc>
          <w:tcPr>
            <w:tcW w:w="944" w:type="dxa"/>
            <w:gridSpan w:val="2"/>
            <w:tcBorders>
              <w:top w:val="nil"/>
              <w:left w:val="nil"/>
              <w:bottom w:val="single" w:sz="4" w:space="0" w:color="auto"/>
              <w:right w:val="single" w:sz="4" w:space="0" w:color="auto"/>
            </w:tcBorders>
            <w:shd w:val="clear" w:color="auto" w:fill="auto"/>
            <w:noWrap/>
            <w:vAlign w:val="center"/>
            <w:hideMark/>
            <w:tcPrChange w:id="468" w:author="lk840" w:date="2019-07-09T14:57:00Z">
              <w:tcPr>
                <w:tcW w:w="992" w:type="dxa"/>
                <w:gridSpan w:val="2"/>
                <w:tcBorders>
                  <w:top w:val="nil"/>
                  <w:left w:val="nil"/>
                  <w:bottom w:val="single" w:sz="4" w:space="0" w:color="auto"/>
                  <w:right w:val="single" w:sz="4" w:space="0" w:color="auto"/>
                </w:tcBorders>
                <w:shd w:val="clear" w:color="auto" w:fill="auto"/>
                <w:noWrap/>
                <w:vAlign w:val="center"/>
                <w:hideMark/>
              </w:tcPr>
            </w:tcPrChange>
          </w:tcPr>
          <w:p w14:paraId="7917B6E0" w14:textId="488F81EB" w:rsidR="00D1543D" w:rsidRPr="00843643" w:rsidDel="00E47A8E" w:rsidRDefault="00D1543D" w:rsidP="007F14E7">
            <w:pPr>
              <w:widowControl/>
              <w:wordWrap/>
              <w:autoSpaceDE/>
              <w:autoSpaceDN/>
              <w:spacing w:after="0" w:line="240" w:lineRule="auto"/>
              <w:jc w:val="center"/>
              <w:rPr>
                <w:del w:id="469" w:author="lk840" w:date="2019-07-09T14:55:00Z"/>
                <w:rFonts w:ascii="Calibri" w:eastAsia="Phetsarath OT" w:hAnsi="Calibri" w:cs="Calibri"/>
                <w:color w:val="000000"/>
                <w:kern w:val="0"/>
                <w:szCs w:val="20"/>
                <w:lang w:eastAsia="en-US" w:bidi="th-TH"/>
              </w:rPr>
            </w:pPr>
          </w:p>
        </w:tc>
        <w:tc>
          <w:tcPr>
            <w:tcW w:w="2119" w:type="dxa"/>
            <w:gridSpan w:val="2"/>
            <w:tcBorders>
              <w:top w:val="nil"/>
              <w:left w:val="nil"/>
              <w:bottom w:val="single" w:sz="4" w:space="0" w:color="auto"/>
              <w:right w:val="single" w:sz="4" w:space="0" w:color="auto"/>
            </w:tcBorders>
            <w:shd w:val="clear" w:color="auto" w:fill="auto"/>
            <w:noWrap/>
            <w:vAlign w:val="bottom"/>
            <w:hideMark/>
            <w:tcPrChange w:id="470" w:author="lk840" w:date="2019-07-09T14:57:00Z">
              <w:tcPr>
                <w:tcW w:w="1418" w:type="dxa"/>
                <w:gridSpan w:val="3"/>
                <w:tcBorders>
                  <w:top w:val="nil"/>
                  <w:left w:val="nil"/>
                  <w:bottom w:val="single" w:sz="4" w:space="0" w:color="auto"/>
                  <w:right w:val="single" w:sz="4" w:space="0" w:color="auto"/>
                </w:tcBorders>
                <w:shd w:val="clear" w:color="auto" w:fill="auto"/>
                <w:noWrap/>
                <w:vAlign w:val="bottom"/>
                <w:hideMark/>
              </w:tcPr>
            </w:tcPrChange>
          </w:tcPr>
          <w:p w14:paraId="1DCFB99F" w14:textId="06DEF222" w:rsidR="00D1543D" w:rsidRPr="00843643" w:rsidDel="00E47A8E" w:rsidRDefault="00FC0DF9" w:rsidP="007F14E7">
            <w:pPr>
              <w:widowControl/>
              <w:wordWrap/>
              <w:autoSpaceDE/>
              <w:autoSpaceDN/>
              <w:spacing w:after="0" w:line="240" w:lineRule="auto"/>
              <w:jc w:val="center"/>
              <w:rPr>
                <w:del w:id="471" w:author="lk840" w:date="2019-07-09T14:55:00Z"/>
                <w:rFonts w:ascii="Calibri" w:eastAsia="Phetsarath OT" w:hAnsi="Calibri" w:cs="Calibri"/>
                <w:color w:val="000000"/>
                <w:kern w:val="0"/>
                <w:sz w:val="24"/>
                <w:szCs w:val="24"/>
                <w:lang w:eastAsia="en-US" w:bidi="th-TH"/>
              </w:rPr>
            </w:pPr>
            <w:del w:id="472" w:author="lk840" w:date="2019-07-09T14:55:00Z">
              <w:r w:rsidDel="00E47A8E">
                <w:rPr>
                  <w:rFonts w:ascii="Calibri" w:eastAsia="Phetsarath OT" w:hAnsi="Calibri" w:cs="Calibri"/>
                  <w:color w:val="000000"/>
                  <w:kern w:val="0"/>
                  <w:sz w:val="24"/>
                  <w:szCs w:val="24"/>
                  <w:lang w:eastAsia="en-US" w:bidi="th-TH"/>
                </w:rPr>
                <w:delText>8</w:delText>
              </w:r>
              <w:r w:rsidR="00350C15" w:rsidRPr="00843643" w:rsidDel="00E47A8E">
                <w:rPr>
                  <w:rFonts w:ascii="Calibri" w:eastAsia="Phetsarath OT" w:hAnsi="Calibri" w:cs="Calibri"/>
                  <w:color w:val="000000"/>
                  <w:kern w:val="0"/>
                  <w:szCs w:val="20"/>
                  <w:lang w:eastAsia="en-US" w:bidi="th-TH"/>
                </w:rPr>
                <w:delText>,</w:delText>
              </w:r>
              <w:r w:rsidR="00D1543D" w:rsidRPr="00843643" w:rsidDel="00E47A8E">
                <w:rPr>
                  <w:rFonts w:ascii="Calibri" w:eastAsia="Phetsarath OT" w:hAnsi="Calibri" w:cs="Calibri"/>
                  <w:color w:val="000000"/>
                  <w:kern w:val="0"/>
                  <w:sz w:val="24"/>
                  <w:szCs w:val="24"/>
                  <w:lang w:eastAsia="en-US" w:bidi="th-TH"/>
                </w:rPr>
                <w:delText>000</w:delText>
              </w:r>
            </w:del>
          </w:p>
        </w:tc>
      </w:tr>
      <w:tr w:rsidR="00D1543D" w:rsidRPr="00843643" w:rsidDel="00E47A8E" w14:paraId="7FE4CAA6" w14:textId="26F02757" w:rsidTr="00E47A8E">
        <w:trPr>
          <w:trHeight w:val="396"/>
          <w:del w:id="473" w:author="lk840" w:date="2019-07-09T14:55:00Z"/>
          <w:trPrChange w:id="474" w:author="lk840" w:date="2019-07-09T14:57:00Z">
            <w:trPr>
              <w:trHeight w:val="396"/>
            </w:trPr>
          </w:trPrChange>
        </w:trPr>
        <w:tc>
          <w:tcPr>
            <w:tcW w:w="3538" w:type="dxa"/>
            <w:tcBorders>
              <w:top w:val="nil"/>
              <w:left w:val="single" w:sz="4" w:space="0" w:color="auto"/>
              <w:bottom w:val="single" w:sz="4" w:space="0" w:color="auto"/>
              <w:right w:val="single" w:sz="4" w:space="0" w:color="auto"/>
            </w:tcBorders>
            <w:shd w:val="clear" w:color="auto" w:fill="auto"/>
            <w:noWrap/>
            <w:vAlign w:val="center"/>
            <w:hideMark/>
            <w:tcPrChange w:id="475" w:author="lk840" w:date="2019-07-09T14:57:00Z">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2ECFF94C" w14:textId="1FF15DE6" w:rsidR="00D1543D" w:rsidRPr="00843643" w:rsidDel="00E47A8E" w:rsidRDefault="00D1543D" w:rsidP="00D1543D">
            <w:pPr>
              <w:widowControl/>
              <w:wordWrap/>
              <w:autoSpaceDE/>
              <w:autoSpaceDN/>
              <w:spacing w:after="0" w:line="240" w:lineRule="auto"/>
              <w:ind w:firstLineChars="100" w:firstLine="89"/>
              <w:jc w:val="left"/>
              <w:rPr>
                <w:del w:id="476" w:author="lk840" w:date="2019-07-09T14:55:00Z"/>
                <w:rFonts w:ascii="Calibri" w:eastAsia="Phetsarath OT" w:hAnsi="Calibri" w:cs="Calibri"/>
                <w:color w:val="000000"/>
                <w:kern w:val="0"/>
                <w:szCs w:val="20"/>
                <w:lang w:eastAsia="en-US" w:bidi="th-TH"/>
              </w:rPr>
            </w:pPr>
            <w:del w:id="477" w:author="lk840" w:date="2019-07-09T14:55:00Z">
              <w:r w:rsidRPr="00843643" w:rsidDel="00E47A8E">
                <w:rPr>
                  <w:rFonts w:ascii="Calibri" w:eastAsia="Phetsarath OT" w:hAnsi="Calibri" w:cs="Calibri"/>
                  <w:color w:val="000000"/>
                  <w:kern w:val="0"/>
                  <w:szCs w:val="20"/>
                  <w:lang w:eastAsia="en-US" w:bidi="th-TH"/>
                </w:rPr>
                <w:delText>3.2. Translation services</w:delText>
              </w:r>
            </w:del>
          </w:p>
        </w:tc>
        <w:tc>
          <w:tcPr>
            <w:tcW w:w="2475" w:type="dxa"/>
            <w:tcBorders>
              <w:top w:val="nil"/>
              <w:left w:val="nil"/>
              <w:bottom w:val="single" w:sz="4" w:space="0" w:color="auto"/>
              <w:right w:val="single" w:sz="4" w:space="0" w:color="auto"/>
            </w:tcBorders>
            <w:shd w:val="clear" w:color="auto" w:fill="auto"/>
            <w:vAlign w:val="center"/>
            <w:hideMark/>
            <w:tcPrChange w:id="478" w:author="lk840" w:date="2019-07-09T14:57:00Z">
              <w:tcPr>
                <w:tcW w:w="2694" w:type="dxa"/>
                <w:tcBorders>
                  <w:top w:val="nil"/>
                  <w:left w:val="nil"/>
                  <w:bottom w:val="single" w:sz="4" w:space="0" w:color="auto"/>
                  <w:right w:val="single" w:sz="4" w:space="0" w:color="auto"/>
                </w:tcBorders>
                <w:shd w:val="clear" w:color="auto" w:fill="auto"/>
                <w:vAlign w:val="center"/>
                <w:hideMark/>
              </w:tcPr>
            </w:tcPrChange>
          </w:tcPr>
          <w:p w14:paraId="7B9BAE8C" w14:textId="09ABF994" w:rsidR="00D1543D" w:rsidRPr="00843643" w:rsidDel="00E47A8E" w:rsidRDefault="00D1543D" w:rsidP="00D1543D">
            <w:pPr>
              <w:widowControl/>
              <w:wordWrap/>
              <w:autoSpaceDE/>
              <w:autoSpaceDN/>
              <w:spacing w:after="0" w:line="240" w:lineRule="auto"/>
              <w:jc w:val="left"/>
              <w:rPr>
                <w:del w:id="479" w:author="lk840" w:date="2019-07-09T14:55:00Z"/>
                <w:rFonts w:ascii="Calibri" w:eastAsia="Phetsarath OT" w:hAnsi="Calibri" w:cs="Calibri"/>
                <w:color w:val="000000"/>
                <w:kern w:val="0"/>
                <w:szCs w:val="20"/>
                <w:lang w:eastAsia="en-US" w:bidi="th-TH"/>
              </w:rPr>
            </w:pPr>
            <w:del w:id="480" w:author="lk840" w:date="2019-07-09T14:55:00Z">
              <w:r w:rsidRPr="00843643" w:rsidDel="00E47A8E">
                <w:rPr>
                  <w:rFonts w:ascii="Calibri" w:eastAsia="Phetsarath OT" w:hAnsi="Calibri" w:cs="Calibri"/>
                  <w:color w:val="000000"/>
                  <w:kern w:val="0"/>
                  <w:szCs w:val="20"/>
                  <w:lang w:eastAsia="en-US" w:bidi="th-TH"/>
                </w:rPr>
                <w:delText> </w:delText>
              </w:r>
            </w:del>
          </w:p>
        </w:tc>
        <w:tc>
          <w:tcPr>
            <w:tcW w:w="1234" w:type="dxa"/>
            <w:gridSpan w:val="3"/>
            <w:tcBorders>
              <w:top w:val="nil"/>
              <w:left w:val="nil"/>
              <w:bottom w:val="single" w:sz="4" w:space="0" w:color="auto"/>
              <w:right w:val="single" w:sz="4" w:space="0" w:color="auto"/>
            </w:tcBorders>
            <w:shd w:val="clear" w:color="auto" w:fill="auto"/>
            <w:noWrap/>
            <w:vAlign w:val="center"/>
            <w:hideMark/>
            <w:tcPrChange w:id="481" w:author="lk840" w:date="2019-07-09T14:57:00Z">
              <w:tcPr>
                <w:tcW w:w="1269" w:type="dxa"/>
                <w:gridSpan w:val="4"/>
                <w:tcBorders>
                  <w:top w:val="nil"/>
                  <w:left w:val="nil"/>
                  <w:bottom w:val="single" w:sz="4" w:space="0" w:color="auto"/>
                  <w:right w:val="single" w:sz="4" w:space="0" w:color="auto"/>
                </w:tcBorders>
                <w:shd w:val="clear" w:color="auto" w:fill="auto"/>
                <w:noWrap/>
                <w:vAlign w:val="center"/>
                <w:hideMark/>
              </w:tcPr>
            </w:tcPrChange>
          </w:tcPr>
          <w:p w14:paraId="1E843E2D" w14:textId="25925F03" w:rsidR="00D1543D" w:rsidRPr="00843643" w:rsidDel="00E47A8E" w:rsidRDefault="00D1543D" w:rsidP="007F14E7">
            <w:pPr>
              <w:widowControl/>
              <w:wordWrap/>
              <w:autoSpaceDE/>
              <w:autoSpaceDN/>
              <w:spacing w:after="0" w:line="240" w:lineRule="auto"/>
              <w:jc w:val="center"/>
              <w:rPr>
                <w:del w:id="482" w:author="lk840" w:date="2019-07-09T14:55:00Z"/>
                <w:rFonts w:ascii="Calibri" w:eastAsia="Phetsarath OT" w:hAnsi="Calibri" w:cs="Calibri"/>
                <w:color w:val="000000"/>
                <w:kern w:val="0"/>
                <w:szCs w:val="20"/>
                <w:lang w:eastAsia="en-US" w:bidi="th-TH"/>
              </w:rPr>
            </w:pPr>
            <w:del w:id="483" w:author="lk840" w:date="2019-07-09T14:55:00Z">
              <w:r w:rsidRPr="00843643" w:rsidDel="00E47A8E">
                <w:rPr>
                  <w:rFonts w:ascii="Calibri" w:eastAsia="Phetsarath OT" w:hAnsi="Calibri" w:cs="Calibri"/>
                  <w:color w:val="000000"/>
                  <w:kern w:val="0"/>
                  <w:szCs w:val="20"/>
                  <w:lang w:eastAsia="en-US" w:bidi="th-TH"/>
                </w:rPr>
                <w:delText>600</w:delText>
              </w:r>
            </w:del>
          </w:p>
        </w:tc>
        <w:tc>
          <w:tcPr>
            <w:tcW w:w="1227" w:type="dxa"/>
            <w:gridSpan w:val="3"/>
            <w:tcBorders>
              <w:top w:val="nil"/>
              <w:left w:val="nil"/>
              <w:bottom w:val="single" w:sz="4" w:space="0" w:color="auto"/>
              <w:right w:val="single" w:sz="4" w:space="0" w:color="auto"/>
            </w:tcBorders>
            <w:shd w:val="clear" w:color="auto" w:fill="auto"/>
            <w:noWrap/>
            <w:vAlign w:val="center"/>
            <w:hideMark/>
            <w:tcPrChange w:id="484" w:author="lk840" w:date="2019-07-09T14:57:00Z">
              <w:tcPr>
                <w:tcW w:w="1282" w:type="dxa"/>
                <w:gridSpan w:val="3"/>
                <w:tcBorders>
                  <w:top w:val="nil"/>
                  <w:left w:val="nil"/>
                  <w:bottom w:val="single" w:sz="4" w:space="0" w:color="auto"/>
                  <w:right w:val="single" w:sz="4" w:space="0" w:color="auto"/>
                </w:tcBorders>
                <w:shd w:val="clear" w:color="auto" w:fill="auto"/>
                <w:noWrap/>
                <w:vAlign w:val="center"/>
                <w:hideMark/>
              </w:tcPr>
            </w:tcPrChange>
          </w:tcPr>
          <w:p w14:paraId="52520E00" w14:textId="7B53AB10" w:rsidR="00D1543D" w:rsidRPr="00843643" w:rsidDel="00E47A8E" w:rsidRDefault="00D1543D" w:rsidP="007F14E7">
            <w:pPr>
              <w:widowControl/>
              <w:wordWrap/>
              <w:autoSpaceDE/>
              <w:autoSpaceDN/>
              <w:spacing w:after="0" w:line="240" w:lineRule="auto"/>
              <w:jc w:val="center"/>
              <w:rPr>
                <w:del w:id="485" w:author="lk840" w:date="2019-07-09T14:55:00Z"/>
                <w:rFonts w:ascii="Calibri" w:eastAsia="Phetsarath OT" w:hAnsi="Calibri" w:cs="Calibri"/>
                <w:color w:val="000000"/>
                <w:kern w:val="0"/>
                <w:szCs w:val="20"/>
                <w:lang w:eastAsia="en-US" w:bidi="th-TH"/>
              </w:rPr>
            </w:pPr>
            <w:del w:id="486" w:author="lk840" w:date="2019-07-09T14:55:00Z">
              <w:r w:rsidRPr="00843643" w:rsidDel="00E47A8E">
                <w:rPr>
                  <w:rFonts w:ascii="Calibri" w:eastAsia="Phetsarath OT" w:hAnsi="Calibri" w:cs="Calibri"/>
                  <w:color w:val="000000"/>
                  <w:kern w:val="0"/>
                  <w:szCs w:val="20"/>
                  <w:lang w:eastAsia="en-US" w:bidi="th-TH"/>
                </w:rPr>
                <w:delText>3</w:delText>
              </w:r>
            </w:del>
          </w:p>
        </w:tc>
        <w:tc>
          <w:tcPr>
            <w:tcW w:w="1001" w:type="dxa"/>
            <w:gridSpan w:val="5"/>
            <w:tcBorders>
              <w:top w:val="nil"/>
              <w:left w:val="nil"/>
              <w:bottom w:val="single" w:sz="4" w:space="0" w:color="auto"/>
              <w:right w:val="single" w:sz="4" w:space="0" w:color="auto"/>
            </w:tcBorders>
            <w:shd w:val="clear" w:color="auto" w:fill="auto"/>
            <w:noWrap/>
            <w:vAlign w:val="center"/>
            <w:hideMark/>
            <w:tcPrChange w:id="487" w:author="lk840" w:date="2019-07-09T14:57:00Z">
              <w:tcPr>
                <w:tcW w:w="993" w:type="dxa"/>
                <w:gridSpan w:val="5"/>
                <w:tcBorders>
                  <w:top w:val="nil"/>
                  <w:left w:val="nil"/>
                  <w:bottom w:val="single" w:sz="4" w:space="0" w:color="auto"/>
                  <w:right w:val="single" w:sz="4" w:space="0" w:color="auto"/>
                </w:tcBorders>
                <w:shd w:val="clear" w:color="auto" w:fill="auto"/>
                <w:noWrap/>
                <w:vAlign w:val="center"/>
                <w:hideMark/>
              </w:tcPr>
            </w:tcPrChange>
          </w:tcPr>
          <w:p w14:paraId="30F0050C" w14:textId="53D66EC3" w:rsidR="00D1543D" w:rsidRPr="00843643" w:rsidDel="00E47A8E" w:rsidRDefault="00D1543D" w:rsidP="007F14E7">
            <w:pPr>
              <w:widowControl/>
              <w:wordWrap/>
              <w:autoSpaceDE/>
              <w:autoSpaceDN/>
              <w:spacing w:after="0" w:line="240" w:lineRule="auto"/>
              <w:jc w:val="center"/>
              <w:rPr>
                <w:del w:id="488" w:author="lk840" w:date="2019-07-09T14:55:00Z"/>
                <w:rFonts w:ascii="Calibri" w:eastAsia="Phetsarath OT" w:hAnsi="Calibri" w:cs="Calibri"/>
                <w:color w:val="000000"/>
                <w:kern w:val="0"/>
                <w:szCs w:val="20"/>
                <w:lang w:eastAsia="en-US" w:bidi="th-TH"/>
              </w:rPr>
            </w:pPr>
          </w:p>
        </w:tc>
        <w:tc>
          <w:tcPr>
            <w:tcW w:w="1072" w:type="dxa"/>
            <w:gridSpan w:val="2"/>
            <w:tcBorders>
              <w:top w:val="nil"/>
              <w:left w:val="nil"/>
              <w:bottom w:val="single" w:sz="4" w:space="0" w:color="auto"/>
              <w:right w:val="single" w:sz="4" w:space="0" w:color="auto"/>
            </w:tcBorders>
            <w:shd w:val="clear" w:color="auto" w:fill="auto"/>
            <w:noWrap/>
            <w:vAlign w:val="center"/>
            <w:hideMark/>
            <w:tcPrChange w:id="489" w:author="lk840" w:date="2019-07-09T14:57:00Z">
              <w:tcPr>
                <w:tcW w:w="1133" w:type="dxa"/>
                <w:gridSpan w:val="3"/>
                <w:tcBorders>
                  <w:top w:val="nil"/>
                  <w:left w:val="nil"/>
                  <w:bottom w:val="single" w:sz="4" w:space="0" w:color="auto"/>
                  <w:right w:val="single" w:sz="4" w:space="0" w:color="auto"/>
                </w:tcBorders>
                <w:shd w:val="clear" w:color="auto" w:fill="auto"/>
                <w:noWrap/>
                <w:vAlign w:val="center"/>
                <w:hideMark/>
              </w:tcPr>
            </w:tcPrChange>
          </w:tcPr>
          <w:p w14:paraId="02FE582F" w14:textId="646402AF" w:rsidR="00D1543D" w:rsidRPr="00843643" w:rsidDel="00E47A8E" w:rsidRDefault="00D1543D" w:rsidP="007F14E7">
            <w:pPr>
              <w:widowControl/>
              <w:wordWrap/>
              <w:autoSpaceDE/>
              <w:autoSpaceDN/>
              <w:spacing w:after="0" w:line="240" w:lineRule="auto"/>
              <w:jc w:val="center"/>
              <w:rPr>
                <w:del w:id="490" w:author="lk840" w:date="2019-07-09T14:55:00Z"/>
                <w:rFonts w:ascii="Calibri" w:eastAsia="Phetsarath OT" w:hAnsi="Calibri" w:cs="Calibri"/>
                <w:color w:val="000000"/>
                <w:kern w:val="0"/>
                <w:szCs w:val="20"/>
                <w:lang w:eastAsia="en-US" w:bidi="th-TH"/>
              </w:rPr>
            </w:pPr>
            <w:del w:id="491" w:author="lk840" w:date="2019-07-09T14:55:00Z">
              <w:r w:rsidRPr="00843643" w:rsidDel="00E47A8E">
                <w:rPr>
                  <w:rFonts w:ascii="Calibri" w:eastAsia="Phetsarath OT" w:hAnsi="Calibri" w:cs="Calibri"/>
                  <w:color w:val="000000"/>
                  <w:kern w:val="0"/>
                  <w:szCs w:val="20"/>
                  <w:lang w:eastAsia="en-US" w:bidi="th-TH"/>
                </w:rPr>
                <w:delText>4</w:delText>
              </w:r>
            </w:del>
          </w:p>
        </w:tc>
        <w:tc>
          <w:tcPr>
            <w:tcW w:w="944" w:type="dxa"/>
            <w:gridSpan w:val="2"/>
            <w:tcBorders>
              <w:top w:val="nil"/>
              <w:left w:val="nil"/>
              <w:bottom w:val="single" w:sz="4" w:space="0" w:color="auto"/>
              <w:right w:val="single" w:sz="4" w:space="0" w:color="auto"/>
            </w:tcBorders>
            <w:shd w:val="clear" w:color="auto" w:fill="auto"/>
            <w:noWrap/>
            <w:vAlign w:val="center"/>
            <w:hideMark/>
            <w:tcPrChange w:id="492" w:author="lk840" w:date="2019-07-09T14:57:00Z">
              <w:tcPr>
                <w:tcW w:w="992" w:type="dxa"/>
                <w:gridSpan w:val="2"/>
                <w:tcBorders>
                  <w:top w:val="nil"/>
                  <w:left w:val="nil"/>
                  <w:bottom w:val="single" w:sz="4" w:space="0" w:color="auto"/>
                  <w:right w:val="single" w:sz="4" w:space="0" w:color="auto"/>
                </w:tcBorders>
                <w:shd w:val="clear" w:color="auto" w:fill="auto"/>
                <w:noWrap/>
                <w:vAlign w:val="center"/>
                <w:hideMark/>
              </w:tcPr>
            </w:tcPrChange>
          </w:tcPr>
          <w:p w14:paraId="7289A6BD" w14:textId="6BC7D73A" w:rsidR="00D1543D" w:rsidRPr="00843643" w:rsidDel="00E47A8E" w:rsidRDefault="00D1543D" w:rsidP="007F14E7">
            <w:pPr>
              <w:widowControl/>
              <w:wordWrap/>
              <w:autoSpaceDE/>
              <w:autoSpaceDN/>
              <w:spacing w:after="0" w:line="240" w:lineRule="auto"/>
              <w:jc w:val="center"/>
              <w:rPr>
                <w:del w:id="493" w:author="lk840" w:date="2019-07-09T14:55:00Z"/>
                <w:rFonts w:ascii="Calibri" w:eastAsia="Phetsarath OT" w:hAnsi="Calibri" w:cs="Calibri"/>
                <w:color w:val="000000"/>
                <w:kern w:val="0"/>
                <w:szCs w:val="20"/>
                <w:lang w:eastAsia="en-US" w:bidi="th-TH"/>
              </w:rPr>
            </w:pPr>
          </w:p>
        </w:tc>
        <w:tc>
          <w:tcPr>
            <w:tcW w:w="2119" w:type="dxa"/>
            <w:gridSpan w:val="2"/>
            <w:tcBorders>
              <w:top w:val="nil"/>
              <w:left w:val="nil"/>
              <w:bottom w:val="single" w:sz="4" w:space="0" w:color="auto"/>
              <w:right w:val="single" w:sz="4" w:space="0" w:color="auto"/>
            </w:tcBorders>
            <w:shd w:val="clear" w:color="auto" w:fill="auto"/>
            <w:noWrap/>
            <w:vAlign w:val="bottom"/>
            <w:hideMark/>
            <w:tcPrChange w:id="494" w:author="lk840" w:date="2019-07-09T14:57:00Z">
              <w:tcPr>
                <w:tcW w:w="1418" w:type="dxa"/>
                <w:gridSpan w:val="3"/>
                <w:tcBorders>
                  <w:top w:val="nil"/>
                  <w:left w:val="nil"/>
                  <w:bottom w:val="single" w:sz="4" w:space="0" w:color="auto"/>
                  <w:right w:val="single" w:sz="4" w:space="0" w:color="auto"/>
                </w:tcBorders>
                <w:shd w:val="clear" w:color="auto" w:fill="auto"/>
                <w:noWrap/>
                <w:vAlign w:val="bottom"/>
                <w:hideMark/>
              </w:tcPr>
            </w:tcPrChange>
          </w:tcPr>
          <w:p w14:paraId="25CE8C30" w14:textId="7FFCF92D" w:rsidR="00D1543D" w:rsidRPr="00843643" w:rsidDel="00E47A8E" w:rsidRDefault="00D1543D" w:rsidP="007F14E7">
            <w:pPr>
              <w:widowControl/>
              <w:wordWrap/>
              <w:autoSpaceDE/>
              <w:autoSpaceDN/>
              <w:spacing w:after="0" w:line="240" w:lineRule="auto"/>
              <w:jc w:val="center"/>
              <w:rPr>
                <w:del w:id="495" w:author="lk840" w:date="2019-07-09T14:55:00Z"/>
                <w:rFonts w:ascii="Calibri" w:eastAsia="Phetsarath OT" w:hAnsi="Calibri" w:cs="Calibri"/>
                <w:color w:val="000000"/>
                <w:kern w:val="0"/>
                <w:sz w:val="24"/>
                <w:szCs w:val="24"/>
                <w:lang w:eastAsia="en-US" w:bidi="th-TH"/>
              </w:rPr>
            </w:pPr>
            <w:del w:id="496" w:author="lk840" w:date="2019-07-09T14:55:00Z">
              <w:r w:rsidRPr="00843643" w:rsidDel="00E47A8E">
                <w:rPr>
                  <w:rFonts w:ascii="Calibri" w:eastAsia="Phetsarath OT" w:hAnsi="Calibri" w:cs="Calibri"/>
                  <w:color w:val="000000"/>
                  <w:kern w:val="0"/>
                  <w:sz w:val="24"/>
                  <w:szCs w:val="24"/>
                  <w:lang w:eastAsia="en-US" w:bidi="th-TH"/>
                </w:rPr>
                <w:delText>7</w:delText>
              </w:r>
              <w:r w:rsidR="00350C15" w:rsidRPr="00843643" w:rsidDel="00E47A8E">
                <w:rPr>
                  <w:rFonts w:ascii="Calibri" w:eastAsia="Phetsarath OT" w:hAnsi="Calibri" w:cs="Calibri"/>
                  <w:color w:val="000000"/>
                  <w:kern w:val="0"/>
                  <w:szCs w:val="20"/>
                  <w:lang w:eastAsia="en-US" w:bidi="th-TH"/>
                </w:rPr>
                <w:delText>,</w:delText>
              </w:r>
              <w:r w:rsidRPr="00843643" w:rsidDel="00E47A8E">
                <w:rPr>
                  <w:rFonts w:ascii="Calibri" w:eastAsia="Phetsarath OT" w:hAnsi="Calibri" w:cs="Calibri"/>
                  <w:color w:val="000000"/>
                  <w:kern w:val="0"/>
                  <w:sz w:val="24"/>
                  <w:szCs w:val="24"/>
                  <w:lang w:eastAsia="en-US" w:bidi="th-TH"/>
                </w:rPr>
                <w:delText>200</w:delText>
              </w:r>
            </w:del>
          </w:p>
        </w:tc>
      </w:tr>
      <w:tr w:rsidR="00D1543D" w:rsidRPr="00843643" w:rsidDel="00E47A8E" w14:paraId="3C874CD0" w14:textId="55C36704" w:rsidTr="00E47A8E">
        <w:trPr>
          <w:trHeight w:val="396"/>
          <w:del w:id="497" w:author="lk840" w:date="2019-07-09T14:55:00Z"/>
          <w:trPrChange w:id="498" w:author="lk840" w:date="2019-07-09T14:57:00Z">
            <w:trPr>
              <w:trHeight w:val="396"/>
            </w:trPr>
          </w:trPrChange>
        </w:trPr>
        <w:tc>
          <w:tcPr>
            <w:tcW w:w="3538" w:type="dxa"/>
            <w:tcBorders>
              <w:top w:val="nil"/>
              <w:left w:val="single" w:sz="4" w:space="0" w:color="auto"/>
              <w:bottom w:val="single" w:sz="4" w:space="0" w:color="auto"/>
              <w:right w:val="single" w:sz="4" w:space="0" w:color="auto"/>
            </w:tcBorders>
            <w:shd w:val="clear" w:color="auto" w:fill="auto"/>
            <w:noWrap/>
            <w:vAlign w:val="center"/>
            <w:hideMark/>
            <w:tcPrChange w:id="499" w:author="lk840" w:date="2019-07-09T14:57:00Z">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073F51DF" w14:textId="6621EEF9" w:rsidR="00D1543D" w:rsidRPr="00843643" w:rsidDel="00E47A8E" w:rsidRDefault="00D1543D" w:rsidP="00D1543D">
            <w:pPr>
              <w:widowControl/>
              <w:wordWrap/>
              <w:autoSpaceDE/>
              <w:autoSpaceDN/>
              <w:spacing w:after="0" w:line="240" w:lineRule="auto"/>
              <w:ind w:firstLineChars="100" w:firstLine="89"/>
              <w:jc w:val="left"/>
              <w:rPr>
                <w:del w:id="500" w:author="lk840" w:date="2019-07-09T14:55:00Z"/>
                <w:rFonts w:ascii="Calibri" w:eastAsia="Phetsarath OT" w:hAnsi="Calibri" w:cs="Calibri"/>
                <w:color w:val="000000"/>
                <w:kern w:val="0"/>
                <w:szCs w:val="20"/>
                <w:lang w:eastAsia="en-US" w:bidi="th-TH"/>
              </w:rPr>
            </w:pPr>
            <w:del w:id="501" w:author="lk840" w:date="2019-07-09T14:55:00Z">
              <w:r w:rsidRPr="00843643" w:rsidDel="00E47A8E">
                <w:rPr>
                  <w:rFonts w:ascii="Calibri" w:eastAsia="Phetsarath OT" w:hAnsi="Calibri" w:cs="Calibri"/>
                  <w:color w:val="000000"/>
                  <w:kern w:val="0"/>
                  <w:szCs w:val="20"/>
                  <w:lang w:eastAsia="en-US" w:bidi="th-TH"/>
                </w:rPr>
                <w:delText>3.3. Other expenditures under Category 3</w:delText>
              </w:r>
            </w:del>
          </w:p>
        </w:tc>
        <w:tc>
          <w:tcPr>
            <w:tcW w:w="2475" w:type="dxa"/>
            <w:tcBorders>
              <w:top w:val="nil"/>
              <w:left w:val="nil"/>
              <w:bottom w:val="single" w:sz="4" w:space="0" w:color="auto"/>
              <w:right w:val="single" w:sz="4" w:space="0" w:color="auto"/>
            </w:tcBorders>
            <w:shd w:val="clear" w:color="auto" w:fill="auto"/>
            <w:vAlign w:val="center"/>
            <w:hideMark/>
            <w:tcPrChange w:id="502" w:author="lk840" w:date="2019-07-09T14:57:00Z">
              <w:tcPr>
                <w:tcW w:w="2694" w:type="dxa"/>
                <w:tcBorders>
                  <w:top w:val="nil"/>
                  <w:left w:val="nil"/>
                  <w:bottom w:val="single" w:sz="4" w:space="0" w:color="auto"/>
                  <w:right w:val="single" w:sz="4" w:space="0" w:color="auto"/>
                </w:tcBorders>
                <w:shd w:val="clear" w:color="auto" w:fill="auto"/>
                <w:vAlign w:val="center"/>
                <w:hideMark/>
              </w:tcPr>
            </w:tcPrChange>
          </w:tcPr>
          <w:p w14:paraId="23348C64" w14:textId="3ED9B367" w:rsidR="00D1543D" w:rsidRPr="00843643" w:rsidDel="00E47A8E" w:rsidRDefault="00D1543D" w:rsidP="00D1543D">
            <w:pPr>
              <w:widowControl/>
              <w:wordWrap/>
              <w:autoSpaceDE/>
              <w:autoSpaceDN/>
              <w:spacing w:after="0" w:line="240" w:lineRule="auto"/>
              <w:jc w:val="left"/>
              <w:rPr>
                <w:del w:id="503" w:author="lk840" w:date="2019-07-09T14:55:00Z"/>
                <w:rFonts w:ascii="Calibri" w:eastAsia="Phetsarath OT" w:hAnsi="Calibri" w:cs="Calibri"/>
                <w:color w:val="000000"/>
                <w:kern w:val="0"/>
                <w:szCs w:val="20"/>
                <w:lang w:eastAsia="en-US" w:bidi="th-TH"/>
              </w:rPr>
            </w:pPr>
            <w:del w:id="504" w:author="lk840" w:date="2019-07-09T14:55:00Z">
              <w:r w:rsidRPr="00843643" w:rsidDel="00E47A8E">
                <w:rPr>
                  <w:rFonts w:ascii="Calibri" w:eastAsia="Phetsarath OT" w:hAnsi="Calibri" w:cs="Calibri"/>
                  <w:color w:val="000000"/>
                  <w:kern w:val="0"/>
                  <w:szCs w:val="20"/>
                  <w:lang w:eastAsia="en-US" w:bidi="th-TH"/>
                </w:rPr>
                <w:delText> </w:delText>
              </w:r>
            </w:del>
          </w:p>
        </w:tc>
        <w:tc>
          <w:tcPr>
            <w:tcW w:w="1234" w:type="dxa"/>
            <w:gridSpan w:val="3"/>
            <w:tcBorders>
              <w:top w:val="nil"/>
              <w:left w:val="nil"/>
              <w:bottom w:val="single" w:sz="4" w:space="0" w:color="auto"/>
              <w:right w:val="single" w:sz="4" w:space="0" w:color="auto"/>
            </w:tcBorders>
            <w:shd w:val="clear" w:color="auto" w:fill="auto"/>
            <w:noWrap/>
            <w:vAlign w:val="bottom"/>
            <w:hideMark/>
            <w:tcPrChange w:id="505" w:author="lk840" w:date="2019-07-09T14:57:00Z">
              <w:tcPr>
                <w:tcW w:w="1269" w:type="dxa"/>
                <w:gridSpan w:val="4"/>
                <w:tcBorders>
                  <w:top w:val="nil"/>
                  <w:left w:val="nil"/>
                  <w:bottom w:val="single" w:sz="4" w:space="0" w:color="auto"/>
                  <w:right w:val="single" w:sz="4" w:space="0" w:color="auto"/>
                </w:tcBorders>
                <w:shd w:val="clear" w:color="auto" w:fill="auto"/>
                <w:noWrap/>
                <w:vAlign w:val="bottom"/>
                <w:hideMark/>
              </w:tcPr>
            </w:tcPrChange>
          </w:tcPr>
          <w:p w14:paraId="31FA8A88" w14:textId="40C4544E" w:rsidR="00D1543D" w:rsidRPr="00843643" w:rsidDel="00E47A8E" w:rsidRDefault="00D1543D" w:rsidP="007F14E7">
            <w:pPr>
              <w:widowControl/>
              <w:wordWrap/>
              <w:autoSpaceDE/>
              <w:autoSpaceDN/>
              <w:spacing w:after="0" w:line="240" w:lineRule="auto"/>
              <w:jc w:val="center"/>
              <w:rPr>
                <w:del w:id="506" w:author="lk840" w:date="2019-07-09T14:55:00Z"/>
                <w:rFonts w:ascii="Calibri" w:eastAsia="Phetsarath OT" w:hAnsi="Calibri" w:cs="Calibri"/>
                <w:color w:val="000000"/>
                <w:kern w:val="0"/>
                <w:sz w:val="24"/>
                <w:szCs w:val="24"/>
                <w:lang w:eastAsia="en-US" w:bidi="th-TH"/>
              </w:rPr>
            </w:pPr>
            <w:del w:id="507" w:author="lk840" w:date="2019-07-09T14:55:00Z">
              <w:r w:rsidRPr="00843643" w:rsidDel="00E47A8E">
                <w:rPr>
                  <w:rFonts w:ascii="Calibri" w:eastAsia="Phetsarath OT" w:hAnsi="Calibri" w:cs="Calibri"/>
                  <w:color w:val="000000"/>
                  <w:kern w:val="0"/>
                  <w:sz w:val="24"/>
                  <w:szCs w:val="24"/>
                  <w:lang w:eastAsia="en-US" w:bidi="th-TH"/>
                </w:rPr>
                <w:delText>30</w:delText>
              </w:r>
            </w:del>
          </w:p>
        </w:tc>
        <w:tc>
          <w:tcPr>
            <w:tcW w:w="1227" w:type="dxa"/>
            <w:gridSpan w:val="3"/>
            <w:tcBorders>
              <w:top w:val="nil"/>
              <w:left w:val="nil"/>
              <w:bottom w:val="single" w:sz="4" w:space="0" w:color="auto"/>
              <w:right w:val="single" w:sz="4" w:space="0" w:color="auto"/>
            </w:tcBorders>
            <w:shd w:val="clear" w:color="auto" w:fill="auto"/>
            <w:noWrap/>
            <w:vAlign w:val="center"/>
            <w:hideMark/>
            <w:tcPrChange w:id="508" w:author="lk840" w:date="2019-07-09T14:57:00Z">
              <w:tcPr>
                <w:tcW w:w="1282" w:type="dxa"/>
                <w:gridSpan w:val="3"/>
                <w:tcBorders>
                  <w:top w:val="nil"/>
                  <w:left w:val="nil"/>
                  <w:bottom w:val="single" w:sz="4" w:space="0" w:color="auto"/>
                  <w:right w:val="single" w:sz="4" w:space="0" w:color="auto"/>
                </w:tcBorders>
                <w:shd w:val="clear" w:color="auto" w:fill="auto"/>
                <w:noWrap/>
                <w:vAlign w:val="center"/>
                <w:hideMark/>
              </w:tcPr>
            </w:tcPrChange>
          </w:tcPr>
          <w:p w14:paraId="73A151B4" w14:textId="46E2FEAA" w:rsidR="00D1543D" w:rsidRPr="00843643" w:rsidDel="00E47A8E" w:rsidRDefault="00D1543D" w:rsidP="007F14E7">
            <w:pPr>
              <w:widowControl/>
              <w:wordWrap/>
              <w:autoSpaceDE/>
              <w:autoSpaceDN/>
              <w:spacing w:after="0" w:line="240" w:lineRule="auto"/>
              <w:jc w:val="center"/>
              <w:rPr>
                <w:del w:id="509" w:author="lk840" w:date="2019-07-09T14:55:00Z"/>
                <w:rFonts w:ascii="Calibri" w:eastAsia="Phetsarath OT" w:hAnsi="Calibri" w:cs="Calibri"/>
                <w:color w:val="000000"/>
                <w:kern w:val="0"/>
                <w:szCs w:val="20"/>
                <w:lang w:eastAsia="en-US" w:bidi="th-TH"/>
              </w:rPr>
            </w:pPr>
            <w:del w:id="510" w:author="lk840" w:date="2019-07-09T14:55:00Z">
              <w:r w:rsidRPr="00843643" w:rsidDel="00E47A8E">
                <w:rPr>
                  <w:rFonts w:ascii="Calibri" w:eastAsia="Phetsarath OT" w:hAnsi="Calibri" w:cs="Calibri"/>
                  <w:color w:val="000000"/>
                  <w:kern w:val="0"/>
                  <w:szCs w:val="20"/>
                  <w:lang w:eastAsia="en-US" w:bidi="th-TH"/>
                </w:rPr>
                <w:delText>50</w:delText>
              </w:r>
            </w:del>
          </w:p>
        </w:tc>
        <w:tc>
          <w:tcPr>
            <w:tcW w:w="1001" w:type="dxa"/>
            <w:gridSpan w:val="5"/>
            <w:tcBorders>
              <w:top w:val="nil"/>
              <w:left w:val="nil"/>
              <w:bottom w:val="single" w:sz="4" w:space="0" w:color="auto"/>
              <w:right w:val="single" w:sz="4" w:space="0" w:color="auto"/>
            </w:tcBorders>
            <w:shd w:val="clear" w:color="auto" w:fill="auto"/>
            <w:noWrap/>
            <w:vAlign w:val="center"/>
            <w:hideMark/>
            <w:tcPrChange w:id="511" w:author="lk840" w:date="2019-07-09T14:57:00Z">
              <w:tcPr>
                <w:tcW w:w="993" w:type="dxa"/>
                <w:gridSpan w:val="5"/>
                <w:tcBorders>
                  <w:top w:val="nil"/>
                  <w:left w:val="nil"/>
                  <w:bottom w:val="single" w:sz="4" w:space="0" w:color="auto"/>
                  <w:right w:val="single" w:sz="4" w:space="0" w:color="auto"/>
                </w:tcBorders>
                <w:shd w:val="clear" w:color="auto" w:fill="auto"/>
                <w:noWrap/>
                <w:vAlign w:val="center"/>
                <w:hideMark/>
              </w:tcPr>
            </w:tcPrChange>
          </w:tcPr>
          <w:p w14:paraId="0EC85F7A" w14:textId="0D50A0CB" w:rsidR="00D1543D" w:rsidRPr="00843643" w:rsidDel="00E47A8E" w:rsidRDefault="00D1543D" w:rsidP="007F14E7">
            <w:pPr>
              <w:widowControl/>
              <w:wordWrap/>
              <w:autoSpaceDE/>
              <w:autoSpaceDN/>
              <w:spacing w:after="0" w:line="240" w:lineRule="auto"/>
              <w:jc w:val="center"/>
              <w:rPr>
                <w:del w:id="512" w:author="lk840" w:date="2019-07-09T14:55:00Z"/>
                <w:rFonts w:ascii="Calibri" w:eastAsia="Phetsarath OT" w:hAnsi="Calibri" w:cs="Calibri"/>
                <w:color w:val="000000"/>
                <w:kern w:val="0"/>
                <w:szCs w:val="20"/>
                <w:lang w:eastAsia="en-US" w:bidi="th-TH"/>
              </w:rPr>
            </w:pPr>
          </w:p>
        </w:tc>
        <w:tc>
          <w:tcPr>
            <w:tcW w:w="1072" w:type="dxa"/>
            <w:gridSpan w:val="2"/>
            <w:tcBorders>
              <w:top w:val="nil"/>
              <w:left w:val="nil"/>
              <w:bottom w:val="single" w:sz="4" w:space="0" w:color="auto"/>
              <w:right w:val="single" w:sz="4" w:space="0" w:color="auto"/>
            </w:tcBorders>
            <w:shd w:val="clear" w:color="auto" w:fill="auto"/>
            <w:noWrap/>
            <w:vAlign w:val="center"/>
            <w:hideMark/>
            <w:tcPrChange w:id="513" w:author="lk840" w:date="2019-07-09T14:57:00Z">
              <w:tcPr>
                <w:tcW w:w="1133" w:type="dxa"/>
                <w:gridSpan w:val="3"/>
                <w:tcBorders>
                  <w:top w:val="nil"/>
                  <w:left w:val="nil"/>
                  <w:bottom w:val="single" w:sz="4" w:space="0" w:color="auto"/>
                  <w:right w:val="single" w:sz="4" w:space="0" w:color="auto"/>
                </w:tcBorders>
                <w:shd w:val="clear" w:color="auto" w:fill="auto"/>
                <w:noWrap/>
                <w:vAlign w:val="center"/>
                <w:hideMark/>
              </w:tcPr>
            </w:tcPrChange>
          </w:tcPr>
          <w:p w14:paraId="3803932D" w14:textId="693547D6" w:rsidR="00D1543D" w:rsidRPr="00843643" w:rsidDel="00E47A8E" w:rsidRDefault="00D1543D" w:rsidP="007F14E7">
            <w:pPr>
              <w:widowControl/>
              <w:wordWrap/>
              <w:autoSpaceDE/>
              <w:autoSpaceDN/>
              <w:spacing w:after="0" w:line="240" w:lineRule="auto"/>
              <w:jc w:val="center"/>
              <w:rPr>
                <w:del w:id="514" w:author="lk840" w:date="2019-07-09T14:55:00Z"/>
                <w:rFonts w:ascii="Calibri" w:eastAsia="Phetsarath OT" w:hAnsi="Calibri" w:cs="Calibri"/>
                <w:color w:val="000000"/>
                <w:kern w:val="0"/>
                <w:szCs w:val="20"/>
                <w:lang w:eastAsia="en-US" w:bidi="th-TH"/>
              </w:rPr>
            </w:pPr>
            <w:del w:id="515" w:author="lk840" w:date="2019-07-09T14:55:00Z">
              <w:r w:rsidRPr="00843643" w:rsidDel="00E47A8E">
                <w:rPr>
                  <w:rFonts w:ascii="Calibri" w:eastAsia="Phetsarath OT" w:hAnsi="Calibri" w:cs="Calibri"/>
                  <w:color w:val="000000"/>
                  <w:kern w:val="0"/>
                  <w:szCs w:val="20"/>
                  <w:lang w:eastAsia="en-US" w:bidi="th-TH"/>
                </w:rPr>
                <w:delText>4</w:delText>
              </w:r>
            </w:del>
          </w:p>
        </w:tc>
        <w:tc>
          <w:tcPr>
            <w:tcW w:w="944" w:type="dxa"/>
            <w:gridSpan w:val="2"/>
            <w:tcBorders>
              <w:top w:val="nil"/>
              <w:left w:val="nil"/>
              <w:bottom w:val="single" w:sz="4" w:space="0" w:color="auto"/>
              <w:right w:val="single" w:sz="4" w:space="0" w:color="auto"/>
            </w:tcBorders>
            <w:shd w:val="clear" w:color="auto" w:fill="auto"/>
            <w:noWrap/>
            <w:vAlign w:val="center"/>
            <w:hideMark/>
            <w:tcPrChange w:id="516" w:author="lk840" w:date="2019-07-09T14:57:00Z">
              <w:tcPr>
                <w:tcW w:w="992" w:type="dxa"/>
                <w:gridSpan w:val="2"/>
                <w:tcBorders>
                  <w:top w:val="nil"/>
                  <w:left w:val="nil"/>
                  <w:bottom w:val="single" w:sz="4" w:space="0" w:color="auto"/>
                  <w:right w:val="single" w:sz="4" w:space="0" w:color="auto"/>
                </w:tcBorders>
                <w:shd w:val="clear" w:color="auto" w:fill="auto"/>
                <w:noWrap/>
                <w:vAlign w:val="center"/>
                <w:hideMark/>
              </w:tcPr>
            </w:tcPrChange>
          </w:tcPr>
          <w:p w14:paraId="7C32069A" w14:textId="3C11D082" w:rsidR="00D1543D" w:rsidRPr="00843643" w:rsidDel="00E47A8E" w:rsidRDefault="00D1543D" w:rsidP="007F14E7">
            <w:pPr>
              <w:widowControl/>
              <w:wordWrap/>
              <w:autoSpaceDE/>
              <w:autoSpaceDN/>
              <w:spacing w:after="0" w:line="240" w:lineRule="auto"/>
              <w:jc w:val="center"/>
              <w:rPr>
                <w:del w:id="517" w:author="lk840" w:date="2019-07-09T14:55:00Z"/>
                <w:rFonts w:ascii="Calibri" w:eastAsia="Phetsarath OT" w:hAnsi="Calibri" w:cs="Calibri"/>
                <w:color w:val="000000"/>
                <w:kern w:val="0"/>
                <w:szCs w:val="20"/>
                <w:lang w:eastAsia="en-US" w:bidi="th-TH"/>
              </w:rPr>
            </w:pPr>
          </w:p>
        </w:tc>
        <w:tc>
          <w:tcPr>
            <w:tcW w:w="2119" w:type="dxa"/>
            <w:gridSpan w:val="2"/>
            <w:tcBorders>
              <w:top w:val="nil"/>
              <w:left w:val="nil"/>
              <w:bottom w:val="single" w:sz="4" w:space="0" w:color="auto"/>
              <w:right w:val="single" w:sz="4" w:space="0" w:color="auto"/>
            </w:tcBorders>
            <w:shd w:val="clear" w:color="auto" w:fill="auto"/>
            <w:noWrap/>
            <w:vAlign w:val="bottom"/>
            <w:hideMark/>
            <w:tcPrChange w:id="518" w:author="lk840" w:date="2019-07-09T14:57:00Z">
              <w:tcPr>
                <w:tcW w:w="1418" w:type="dxa"/>
                <w:gridSpan w:val="3"/>
                <w:tcBorders>
                  <w:top w:val="nil"/>
                  <w:left w:val="nil"/>
                  <w:bottom w:val="single" w:sz="4" w:space="0" w:color="auto"/>
                  <w:right w:val="single" w:sz="4" w:space="0" w:color="auto"/>
                </w:tcBorders>
                <w:shd w:val="clear" w:color="auto" w:fill="auto"/>
                <w:noWrap/>
                <w:vAlign w:val="bottom"/>
                <w:hideMark/>
              </w:tcPr>
            </w:tcPrChange>
          </w:tcPr>
          <w:p w14:paraId="2634394F" w14:textId="471D9AAB" w:rsidR="00D1543D" w:rsidRPr="00843643" w:rsidDel="00E47A8E" w:rsidRDefault="00D1543D" w:rsidP="007F14E7">
            <w:pPr>
              <w:widowControl/>
              <w:wordWrap/>
              <w:autoSpaceDE/>
              <w:autoSpaceDN/>
              <w:spacing w:after="0" w:line="240" w:lineRule="auto"/>
              <w:jc w:val="center"/>
              <w:rPr>
                <w:del w:id="519" w:author="lk840" w:date="2019-07-09T14:55:00Z"/>
                <w:rFonts w:ascii="Calibri" w:eastAsia="Phetsarath OT" w:hAnsi="Calibri" w:cs="Calibri"/>
                <w:color w:val="000000"/>
                <w:kern w:val="0"/>
                <w:sz w:val="24"/>
                <w:szCs w:val="24"/>
                <w:lang w:eastAsia="en-US" w:bidi="th-TH"/>
              </w:rPr>
            </w:pPr>
            <w:del w:id="520" w:author="lk840" w:date="2019-07-09T14:55:00Z">
              <w:r w:rsidRPr="00843643" w:rsidDel="00E47A8E">
                <w:rPr>
                  <w:rFonts w:ascii="Calibri" w:eastAsia="Phetsarath OT" w:hAnsi="Calibri" w:cs="Calibri"/>
                  <w:color w:val="000000"/>
                  <w:kern w:val="0"/>
                  <w:sz w:val="24"/>
                  <w:szCs w:val="24"/>
                  <w:lang w:eastAsia="en-US" w:bidi="th-TH"/>
                </w:rPr>
                <w:delText>6</w:delText>
              </w:r>
              <w:r w:rsidR="00350C15" w:rsidRPr="00843643" w:rsidDel="00E47A8E">
                <w:rPr>
                  <w:rFonts w:ascii="Calibri" w:eastAsia="Phetsarath OT" w:hAnsi="Calibri" w:cs="Calibri"/>
                  <w:color w:val="000000"/>
                  <w:kern w:val="0"/>
                  <w:szCs w:val="20"/>
                  <w:lang w:eastAsia="en-US" w:bidi="th-TH"/>
                </w:rPr>
                <w:delText>,</w:delText>
              </w:r>
              <w:r w:rsidRPr="00843643" w:rsidDel="00E47A8E">
                <w:rPr>
                  <w:rFonts w:ascii="Calibri" w:eastAsia="Phetsarath OT" w:hAnsi="Calibri" w:cs="Calibri"/>
                  <w:color w:val="000000"/>
                  <w:kern w:val="0"/>
                  <w:sz w:val="24"/>
                  <w:szCs w:val="24"/>
                  <w:lang w:eastAsia="en-US" w:bidi="th-TH"/>
                </w:rPr>
                <w:delText>000</w:delText>
              </w:r>
            </w:del>
          </w:p>
        </w:tc>
      </w:tr>
      <w:tr w:rsidR="00D1543D" w:rsidRPr="00843643" w:rsidDel="00E47A8E" w14:paraId="1D4D326A" w14:textId="389BA06B" w:rsidTr="00E47A8E">
        <w:trPr>
          <w:trHeight w:val="396"/>
          <w:del w:id="521" w:author="lk840" w:date="2019-07-09T14:55:00Z"/>
          <w:trPrChange w:id="522" w:author="lk840" w:date="2019-07-09T14:57:00Z">
            <w:trPr>
              <w:trHeight w:val="396"/>
            </w:trPr>
          </w:trPrChange>
        </w:trPr>
        <w:tc>
          <w:tcPr>
            <w:tcW w:w="3538" w:type="dxa"/>
            <w:tcBorders>
              <w:top w:val="nil"/>
              <w:left w:val="single" w:sz="4" w:space="0" w:color="auto"/>
              <w:bottom w:val="single" w:sz="4" w:space="0" w:color="auto"/>
              <w:right w:val="single" w:sz="4" w:space="0" w:color="auto"/>
            </w:tcBorders>
            <w:shd w:val="clear" w:color="000000" w:fill="FCE4D6"/>
            <w:noWrap/>
            <w:vAlign w:val="center"/>
            <w:hideMark/>
            <w:tcPrChange w:id="523" w:author="lk840" w:date="2019-07-09T14:57:00Z">
              <w:tcPr>
                <w:tcW w:w="3828" w:type="dxa"/>
                <w:gridSpan w:val="2"/>
                <w:tcBorders>
                  <w:top w:val="nil"/>
                  <w:left w:val="single" w:sz="4" w:space="0" w:color="auto"/>
                  <w:bottom w:val="single" w:sz="4" w:space="0" w:color="auto"/>
                  <w:right w:val="single" w:sz="4" w:space="0" w:color="auto"/>
                </w:tcBorders>
                <w:shd w:val="clear" w:color="000000" w:fill="FCE4D6"/>
                <w:noWrap/>
                <w:vAlign w:val="center"/>
                <w:hideMark/>
              </w:tcPr>
            </w:tcPrChange>
          </w:tcPr>
          <w:p w14:paraId="2D9A9B7C" w14:textId="4453D693" w:rsidR="00D1543D" w:rsidRPr="00843643" w:rsidDel="00E47A8E" w:rsidRDefault="00D1543D" w:rsidP="00D1543D">
            <w:pPr>
              <w:widowControl/>
              <w:wordWrap/>
              <w:autoSpaceDE/>
              <w:autoSpaceDN/>
              <w:spacing w:after="0" w:line="240" w:lineRule="auto"/>
              <w:jc w:val="center"/>
              <w:rPr>
                <w:del w:id="524" w:author="lk840" w:date="2019-07-09T14:55:00Z"/>
                <w:rFonts w:ascii="Calibri" w:eastAsia="Phetsarath OT" w:hAnsi="Calibri" w:cs="Calibri"/>
                <w:b/>
                <w:bCs/>
                <w:color w:val="000000"/>
                <w:kern w:val="0"/>
                <w:szCs w:val="20"/>
                <w:lang w:eastAsia="en-US" w:bidi="th-TH"/>
              </w:rPr>
            </w:pPr>
            <w:del w:id="525" w:author="lk840" w:date="2019-07-09T14:55:00Z">
              <w:r w:rsidRPr="00843643" w:rsidDel="00E47A8E">
                <w:rPr>
                  <w:rFonts w:ascii="Calibri" w:eastAsia="Phetsarath OT" w:hAnsi="Calibri" w:cs="Calibri"/>
                  <w:b/>
                  <w:bCs/>
                  <w:color w:val="000000"/>
                  <w:kern w:val="0"/>
                  <w:szCs w:val="20"/>
                  <w:lang w:eastAsia="en-US" w:bidi="th-TH"/>
                </w:rPr>
                <w:delText>Sub total of category 3</w:delText>
              </w:r>
            </w:del>
          </w:p>
        </w:tc>
        <w:tc>
          <w:tcPr>
            <w:tcW w:w="2475" w:type="dxa"/>
            <w:tcBorders>
              <w:top w:val="nil"/>
              <w:left w:val="nil"/>
              <w:bottom w:val="single" w:sz="4" w:space="0" w:color="auto"/>
              <w:right w:val="single" w:sz="4" w:space="0" w:color="auto"/>
            </w:tcBorders>
            <w:shd w:val="clear" w:color="000000" w:fill="FCE4D6"/>
            <w:vAlign w:val="center"/>
            <w:hideMark/>
            <w:tcPrChange w:id="526" w:author="lk840" w:date="2019-07-09T14:57:00Z">
              <w:tcPr>
                <w:tcW w:w="2694" w:type="dxa"/>
                <w:tcBorders>
                  <w:top w:val="nil"/>
                  <w:left w:val="nil"/>
                  <w:bottom w:val="single" w:sz="4" w:space="0" w:color="auto"/>
                  <w:right w:val="single" w:sz="4" w:space="0" w:color="auto"/>
                </w:tcBorders>
                <w:shd w:val="clear" w:color="000000" w:fill="FCE4D6"/>
                <w:vAlign w:val="center"/>
                <w:hideMark/>
              </w:tcPr>
            </w:tcPrChange>
          </w:tcPr>
          <w:p w14:paraId="1F4BA84F" w14:textId="5F5BA23D" w:rsidR="00D1543D" w:rsidRPr="00843643" w:rsidDel="00E47A8E" w:rsidRDefault="00D1543D" w:rsidP="00D1543D">
            <w:pPr>
              <w:widowControl/>
              <w:wordWrap/>
              <w:autoSpaceDE/>
              <w:autoSpaceDN/>
              <w:spacing w:after="0" w:line="240" w:lineRule="auto"/>
              <w:jc w:val="left"/>
              <w:rPr>
                <w:del w:id="527" w:author="lk840" w:date="2019-07-09T14:55:00Z"/>
                <w:rFonts w:ascii="Calibri" w:eastAsia="Phetsarath OT" w:hAnsi="Calibri" w:cs="Calibri"/>
                <w:color w:val="000000"/>
                <w:kern w:val="0"/>
                <w:szCs w:val="20"/>
                <w:lang w:eastAsia="en-US" w:bidi="th-TH"/>
              </w:rPr>
            </w:pPr>
            <w:del w:id="528" w:author="lk840" w:date="2019-07-09T14:55:00Z">
              <w:r w:rsidRPr="00843643" w:rsidDel="00E47A8E">
                <w:rPr>
                  <w:rFonts w:ascii="Calibri" w:eastAsia="Phetsarath OT" w:hAnsi="Calibri" w:cs="Calibri"/>
                  <w:color w:val="000000"/>
                  <w:kern w:val="0"/>
                  <w:szCs w:val="20"/>
                  <w:lang w:eastAsia="en-US" w:bidi="th-TH"/>
                </w:rPr>
                <w:delText> </w:delText>
              </w:r>
            </w:del>
          </w:p>
        </w:tc>
        <w:tc>
          <w:tcPr>
            <w:tcW w:w="1234" w:type="dxa"/>
            <w:gridSpan w:val="3"/>
            <w:tcBorders>
              <w:top w:val="nil"/>
              <w:left w:val="nil"/>
              <w:bottom w:val="single" w:sz="4" w:space="0" w:color="auto"/>
              <w:right w:val="single" w:sz="4" w:space="0" w:color="auto"/>
            </w:tcBorders>
            <w:shd w:val="clear" w:color="000000" w:fill="FCE4D6"/>
            <w:noWrap/>
            <w:vAlign w:val="center"/>
            <w:hideMark/>
            <w:tcPrChange w:id="529" w:author="lk840" w:date="2019-07-09T14:57:00Z">
              <w:tcPr>
                <w:tcW w:w="1269" w:type="dxa"/>
                <w:gridSpan w:val="4"/>
                <w:tcBorders>
                  <w:top w:val="nil"/>
                  <w:left w:val="nil"/>
                  <w:bottom w:val="single" w:sz="4" w:space="0" w:color="auto"/>
                  <w:right w:val="single" w:sz="4" w:space="0" w:color="auto"/>
                </w:tcBorders>
                <w:shd w:val="clear" w:color="000000" w:fill="FCE4D6"/>
                <w:noWrap/>
                <w:vAlign w:val="center"/>
                <w:hideMark/>
              </w:tcPr>
            </w:tcPrChange>
          </w:tcPr>
          <w:p w14:paraId="3484A462" w14:textId="596BDA05" w:rsidR="00D1543D" w:rsidRPr="00843643" w:rsidDel="00E47A8E" w:rsidRDefault="00D1543D" w:rsidP="007F14E7">
            <w:pPr>
              <w:widowControl/>
              <w:wordWrap/>
              <w:autoSpaceDE/>
              <w:autoSpaceDN/>
              <w:spacing w:after="0" w:line="240" w:lineRule="auto"/>
              <w:jc w:val="center"/>
              <w:rPr>
                <w:del w:id="530" w:author="lk840" w:date="2019-07-09T14:55:00Z"/>
                <w:rFonts w:ascii="Calibri" w:eastAsia="Phetsarath OT" w:hAnsi="Calibri" w:cs="Calibri"/>
                <w:color w:val="000000"/>
                <w:kern w:val="0"/>
                <w:szCs w:val="20"/>
                <w:lang w:eastAsia="en-US" w:bidi="th-TH"/>
              </w:rPr>
            </w:pPr>
          </w:p>
        </w:tc>
        <w:tc>
          <w:tcPr>
            <w:tcW w:w="1227" w:type="dxa"/>
            <w:gridSpan w:val="3"/>
            <w:tcBorders>
              <w:top w:val="nil"/>
              <w:left w:val="nil"/>
              <w:bottom w:val="single" w:sz="4" w:space="0" w:color="auto"/>
              <w:right w:val="single" w:sz="4" w:space="0" w:color="auto"/>
            </w:tcBorders>
            <w:shd w:val="clear" w:color="000000" w:fill="FCE4D6"/>
            <w:noWrap/>
            <w:vAlign w:val="center"/>
            <w:hideMark/>
            <w:tcPrChange w:id="531" w:author="lk840" w:date="2019-07-09T14:57:00Z">
              <w:tcPr>
                <w:tcW w:w="1282" w:type="dxa"/>
                <w:gridSpan w:val="3"/>
                <w:tcBorders>
                  <w:top w:val="nil"/>
                  <w:left w:val="nil"/>
                  <w:bottom w:val="single" w:sz="4" w:space="0" w:color="auto"/>
                  <w:right w:val="single" w:sz="4" w:space="0" w:color="auto"/>
                </w:tcBorders>
                <w:shd w:val="clear" w:color="000000" w:fill="FCE4D6"/>
                <w:noWrap/>
                <w:vAlign w:val="center"/>
                <w:hideMark/>
              </w:tcPr>
            </w:tcPrChange>
          </w:tcPr>
          <w:p w14:paraId="5FA31A97" w14:textId="1997E62F" w:rsidR="00D1543D" w:rsidRPr="00843643" w:rsidDel="00E47A8E" w:rsidRDefault="00D1543D" w:rsidP="007F14E7">
            <w:pPr>
              <w:widowControl/>
              <w:wordWrap/>
              <w:autoSpaceDE/>
              <w:autoSpaceDN/>
              <w:spacing w:after="0" w:line="240" w:lineRule="auto"/>
              <w:jc w:val="center"/>
              <w:rPr>
                <w:del w:id="532" w:author="lk840" w:date="2019-07-09T14:55:00Z"/>
                <w:rFonts w:ascii="Calibri" w:eastAsia="Phetsarath OT" w:hAnsi="Calibri" w:cs="Calibri"/>
                <w:color w:val="000000"/>
                <w:kern w:val="0"/>
                <w:szCs w:val="20"/>
                <w:lang w:eastAsia="en-US" w:bidi="th-TH"/>
              </w:rPr>
            </w:pPr>
          </w:p>
        </w:tc>
        <w:tc>
          <w:tcPr>
            <w:tcW w:w="1001" w:type="dxa"/>
            <w:gridSpan w:val="5"/>
            <w:tcBorders>
              <w:top w:val="nil"/>
              <w:left w:val="nil"/>
              <w:bottom w:val="single" w:sz="4" w:space="0" w:color="auto"/>
              <w:right w:val="single" w:sz="4" w:space="0" w:color="auto"/>
            </w:tcBorders>
            <w:shd w:val="clear" w:color="000000" w:fill="FCE4D6"/>
            <w:noWrap/>
            <w:vAlign w:val="center"/>
            <w:hideMark/>
            <w:tcPrChange w:id="533" w:author="lk840" w:date="2019-07-09T14:57:00Z">
              <w:tcPr>
                <w:tcW w:w="993" w:type="dxa"/>
                <w:gridSpan w:val="5"/>
                <w:tcBorders>
                  <w:top w:val="nil"/>
                  <w:left w:val="nil"/>
                  <w:bottom w:val="single" w:sz="4" w:space="0" w:color="auto"/>
                  <w:right w:val="single" w:sz="4" w:space="0" w:color="auto"/>
                </w:tcBorders>
                <w:shd w:val="clear" w:color="000000" w:fill="FCE4D6"/>
                <w:noWrap/>
                <w:vAlign w:val="center"/>
                <w:hideMark/>
              </w:tcPr>
            </w:tcPrChange>
          </w:tcPr>
          <w:p w14:paraId="0F400EA4" w14:textId="73664FEB" w:rsidR="00D1543D" w:rsidRPr="00843643" w:rsidDel="00E47A8E" w:rsidRDefault="00D1543D" w:rsidP="007F14E7">
            <w:pPr>
              <w:widowControl/>
              <w:wordWrap/>
              <w:autoSpaceDE/>
              <w:autoSpaceDN/>
              <w:spacing w:after="0" w:line="240" w:lineRule="auto"/>
              <w:jc w:val="center"/>
              <w:rPr>
                <w:del w:id="534" w:author="lk840" w:date="2019-07-09T14:55:00Z"/>
                <w:rFonts w:ascii="Calibri" w:eastAsia="Phetsarath OT" w:hAnsi="Calibri" w:cs="Calibri"/>
                <w:color w:val="000000"/>
                <w:kern w:val="0"/>
                <w:szCs w:val="20"/>
                <w:lang w:eastAsia="en-US" w:bidi="th-TH"/>
              </w:rPr>
            </w:pPr>
          </w:p>
        </w:tc>
        <w:tc>
          <w:tcPr>
            <w:tcW w:w="1072" w:type="dxa"/>
            <w:gridSpan w:val="2"/>
            <w:tcBorders>
              <w:top w:val="nil"/>
              <w:left w:val="nil"/>
              <w:bottom w:val="single" w:sz="4" w:space="0" w:color="auto"/>
              <w:right w:val="single" w:sz="4" w:space="0" w:color="auto"/>
            </w:tcBorders>
            <w:shd w:val="clear" w:color="000000" w:fill="FCE4D6"/>
            <w:noWrap/>
            <w:vAlign w:val="center"/>
            <w:hideMark/>
            <w:tcPrChange w:id="535" w:author="lk840" w:date="2019-07-09T14:57:00Z">
              <w:tcPr>
                <w:tcW w:w="1133" w:type="dxa"/>
                <w:gridSpan w:val="3"/>
                <w:tcBorders>
                  <w:top w:val="nil"/>
                  <w:left w:val="nil"/>
                  <w:bottom w:val="single" w:sz="4" w:space="0" w:color="auto"/>
                  <w:right w:val="single" w:sz="4" w:space="0" w:color="auto"/>
                </w:tcBorders>
                <w:shd w:val="clear" w:color="000000" w:fill="FCE4D6"/>
                <w:noWrap/>
                <w:vAlign w:val="center"/>
                <w:hideMark/>
              </w:tcPr>
            </w:tcPrChange>
          </w:tcPr>
          <w:p w14:paraId="277E5FC1" w14:textId="3714E913" w:rsidR="00D1543D" w:rsidRPr="00843643" w:rsidDel="00E47A8E" w:rsidRDefault="00D1543D" w:rsidP="007F14E7">
            <w:pPr>
              <w:widowControl/>
              <w:wordWrap/>
              <w:autoSpaceDE/>
              <w:autoSpaceDN/>
              <w:spacing w:after="0" w:line="240" w:lineRule="auto"/>
              <w:jc w:val="center"/>
              <w:rPr>
                <w:del w:id="536" w:author="lk840" w:date="2019-07-09T14:55:00Z"/>
                <w:rFonts w:ascii="Calibri" w:eastAsia="Phetsarath OT" w:hAnsi="Calibri" w:cs="Calibri"/>
                <w:color w:val="000000"/>
                <w:kern w:val="0"/>
                <w:szCs w:val="20"/>
                <w:lang w:eastAsia="en-US" w:bidi="th-TH"/>
              </w:rPr>
            </w:pPr>
          </w:p>
        </w:tc>
        <w:tc>
          <w:tcPr>
            <w:tcW w:w="944" w:type="dxa"/>
            <w:gridSpan w:val="2"/>
            <w:tcBorders>
              <w:top w:val="nil"/>
              <w:left w:val="nil"/>
              <w:bottom w:val="single" w:sz="4" w:space="0" w:color="auto"/>
              <w:right w:val="single" w:sz="4" w:space="0" w:color="auto"/>
            </w:tcBorders>
            <w:shd w:val="clear" w:color="000000" w:fill="FCE4D6"/>
            <w:noWrap/>
            <w:vAlign w:val="center"/>
            <w:hideMark/>
            <w:tcPrChange w:id="537" w:author="lk840" w:date="2019-07-09T14:57:00Z">
              <w:tcPr>
                <w:tcW w:w="992" w:type="dxa"/>
                <w:gridSpan w:val="2"/>
                <w:tcBorders>
                  <w:top w:val="nil"/>
                  <w:left w:val="nil"/>
                  <w:bottom w:val="single" w:sz="4" w:space="0" w:color="auto"/>
                  <w:right w:val="single" w:sz="4" w:space="0" w:color="auto"/>
                </w:tcBorders>
                <w:shd w:val="clear" w:color="000000" w:fill="FCE4D6"/>
                <w:noWrap/>
                <w:vAlign w:val="center"/>
                <w:hideMark/>
              </w:tcPr>
            </w:tcPrChange>
          </w:tcPr>
          <w:p w14:paraId="362C2F1A" w14:textId="383E5DBD" w:rsidR="00D1543D" w:rsidRPr="00843643" w:rsidDel="00E47A8E" w:rsidRDefault="00D1543D" w:rsidP="007F14E7">
            <w:pPr>
              <w:widowControl/>
              <w:wordWrap/>
              <w:autoSpaceDE/>
              <w:autoSpaceDN/>
              <w:spacing w:after="0" w:line="240" w:lineRule="auto"/>
              <w:jc w:val="center"/>
              <w:rPr>
                <w:del w:id="538" w:author="lk840" w:date="2019-07-09T14:55:00Z"/>
                <w:rFonts w:ascii="Calibri" w:eastAsia="Phetsarath OT" w:hAnsi="Calibri" w:cs="Calibri"/>
                <w:color w:val="000000"/>
                <w:kern w:val="0"/>
                <w:szCs w:val="20"/>
                <w:lang w:eastAsia="en-US" w:bidi="th-TH"/>
              </w:rPr>
            </w:pPr>
          </w:p>
        </w:tc>
        <w:tc>
          <w:tcPr>
            <w:tcW w:w="2119" w:type="dxa"/>
            <w:gridSpan w:val="2"/>
            <w:tcBorders>
              <w:top w:val="nil"/>
              <w:left w:val="nil"/>
              <w:bottom w:val="single" w:sz="4" w:space="0" w:color="auto"/>
              <w:right w:val="single" w:sz="4" w:space="0" w:color="auto"/>
            </w:tcBorders>
            <w:shd w:val="clear" w:color="000000" w:fill="FCE4D6"/>
            <w:noWrap/>
            <w:vAlign w:val="center"/>
            <w:hideMark/>
            <w:tcPrChange w:id="539" w:author="lk840" w:date="2019-07-09T14:57:00Z">
              <w:tcPr>
                <w:tcW w:w="1418" w:type="dxa"/>
                <w:gridSpan w:val="3"/>
                <w:tcBorders>
                  <w:top w:val="nil"/>
                  <w:left w:val="nil"/>
                  <w:bottom w:val="single" w:sz="4" w:space="0" w:color="auto"/>
                  <w:right w:val="single" w:sz="4" w:space="0" w:color="auto"/>
                </w:tcBorders>
                <w:shd w:val="clear" w:color="000000" w:fill="FCE4D6"/>
                <w:noWrap/>
                <w:vAlign w:val="center"/>
                <w:hideMark/>
              </w:tcPr>
            </w:tcPrChange>
          </w:tcPr>
          <w:p w14:paraId="5817D6EE" w14:textId="65647288" w:rsidR="00D1543D" w:rsidRPr="00843643" w:rsidDel="00E47A8E" w:rsidRDefault="00FC0DF9" w:rsidP="007F14E7">
            <w:pPr>
              <w:widowControl/>
              <w:wordWrap/>
              <w:autoSpaceDE/>
              <w:autoSpaceDN/>
              <w:spacing w:after="0" w:line="240" w:lineRule="auto"/>
              <w:jc w:val="center"/>
              <w:rPr>
                <w:del w:id="540" w:author="lk840" w:date="2019-07-09T14:55:00Z"/>
                <w:rFonts w:ascii="Calibri" w:eastAsia="Phetsarath OT" w:hAnsi="Calibri" w:cs="Calibri"/>
                <w:color w:val="000000"/>
                <w:kern w:val="0"/>
                <w:szCs w:val="20"/>
                <w:lang w:eastAsia="en-US" w:bidi="th-TH"/>
              </w:rPr>
            </w:pPr>
            <w:del w:id="541" w:author="lk840" w:date="2019-07-09T14:55:00Z">
              <w:r w:rsidDel="00E47A8E">
                <w:rPr>
                  <w:rFonts w:ascii="Calibri" w:eastAsia="Phetsarath OT" w:hAnsi="Calibri" w:cs="Calibri"/>
                  <w:color w:val="000000"/>
                  <w:kern w:val="0"/>
                  <w:szCs w:val="20"/>
                  <w:lang w:eastAsia="en-US" w:bidi="th-TH"/>
                </w:rPr>
                <w:delText>21</w:delText>
              </w:r>
              <w:r w:rsidR="00350C15" w:rsidRPr="00843643" w:rsidDel="00E47A8E">
                <w:rPr>
                  <w:rFonts w:ascii="Calibri" w:eastAsia="Phetsarath OT" w:hAnsi="Calibri" w:cs="Calibri"/>
                  <w:color w:val="000000"/>
                  <w:kern w:val="0"/>
                  <w:szCs w:val="20"/>
                  <w:lang w:eastAsia="en-US" w:bidi="th-TH"/>
                </w:rPr>
                <w:delText>,</w:delText>
              </w:r>
              <w:r w:rsidR="00D1543D" w:rsidRPr="00843643" w:rsidDel="00E47A8E">
                <w:rPr>
                  <w:rFonts w:ascii="Calibri" w:eastAsia="Phetsarath OT" w:hAnsi="Calibri" w:cs="Calibri"/>
                  <w:color w:val="000000"/>
                  <w:kern w:val="0"/>
                  <w:szCs w:val="20"/>
                  <w:lang w:eastAsia="en-US" w:bidi="th-TH"/>
                </w:rPr>
                <w:delText>200</w:delText>
              </w:r>
            </w:del>
          </w:p>
          <w:p w14:paraId="259D442D" w14:textId="598AB055" w:rsidR="00EC587D" w:rsidRPr="00843643" w:rsidDel="00E47A8E" w:rsidRDefault="00EC587D" w:rsidP="007F14E7">
            <w:pPr>
              <w:widowControl/>
              <w:wordWrap/>
              <w:autoSpaceDE/>
              <w:autoSpaceDN/>
              <w:spacing w:after="0" w:line="240" w:lineRule="auto"/>
              <w:jc w:val="center"/>
              <w:rPr>
                <w:del w:id="542" w:author="lk840" w:date="2019-07-09T14:55:00Z"/>
                <w:rFonts w:ascii="Calibri" w:eastAsia="Phetsarath OT" w:hAnsi="Calibri" w:cs="Calibri"/>
                <w:color w:val="000000"/>
                <w:kern w:val="0"/>
                <w:szCs w:val="20"/>
                <w:lang w:eastAsia="en-US" w:bidi="th-TH"/>
              </w:rPr>
            </w:pPr>
          </w:p>
        </w:tc>
      </w:tr>
      <w:tr w:rsidR="00D1543D" w:rsidRPr="00843643" w:rsidDel="00E47A8E" w14:paraId="3FB08ADB" w14:textId="3B6F3591" w:rsidTr="00E47A8E">
        <w:trPr>
          <w:trHeight w:val="396"/>
          <w:del w:id="543" w:author="lk840" w:date="2019-07-09T14:55:00Z"/>
          <w:trPrChange w:id="544" w:author="lk840" w:date="2019-07-09T14:57:00Z">
            <w:trPr>
              <w:trHeight w:val="396"/>
            </w:trPr>
          </w:trPrChange>
        </w:trPr>
        <w:tc>
          <w:tcPr>
            <w:tcW w:w="3538" w:type="dxa"/>
            <w:tcBorders>
              <w:top w:val="nil"/>
              <w:left w:val="single" w:sz="4" w:space="0" w:color="auto"/>
              <w:bottom w:val="single" w:sz="4" w:space="0" w:color="auto"/>
              <w:right w:val="single" w:sz="4" w:space="0" w:color="auto"/>
            </w:tcBorders>
            <w:shd w:val="clear" w:color="auto" w:fill="auto"/>
            <w:noWrap/>
            <w:vAlign w:val="center"/>
            <w:hideMark/>
            <w:tcPrChange w:id="545" w:author="lk840" w:date="2019-07-09T14:57:00Z">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3593CB99" w14:textId="76070BD6" w:rsidR="00D1543D" w:rsidRPr="00843643" w:rsidDel="00E47A8E" w:rsidRDefault="00D1543D" w:rsidP="00D1543D">
            <w:pPr>
              <w:widowControl/>
              <w:wordWrap/>
              <w:autoSpaceDE/>
              <w:autoSpaceDN/>
              <w:spacing w:after="0" w:line="240" w:lineRule="auto"/>
              <w:jc w:val="left"/>
              <w:rPr>
                <w:del w:id="546" w:author="lk840" w:date="2019-07-09T14:55:00Z"/>
                <w:rFonts w:ascii="Calibri" w:eastAsia="Phetsarath OT" w:hAnsi="Calibri" w:cs="Calibri"/>
                <w:b/>
                <w:bCs/>
                <w:color w:val="000000"/>
                <w:kern w:val="0"/>
                <w:szCs w:val="20"/>
                <w:lang w:eastAsia="en-US" w:bidi="th-TH"/>
              </w:rPr>
            </w:pPr>
            <w:del w:id="547" w:author="lk840" w:date="2019-07-09T14:55:00Z">
              <w:r w:rsidRPr="00843643" w:rsidDel="00E47A8E">
                <w:rPr>
                  <w:rFonts w:ascii="Calibri" w:eastAsia="Phetsarath OT" w:hAnsi="Calibri" w:cs="Calibri"/>
                  <w:b/>
                  <w:bCs/>
                  <w:color w:val="000000"/>
                  <w:kern w:val="0"/>
                  <w:szCs w:val="20"/>
                  <w:lang w:eastAsia="en-US" w:bidi="th-TH"/>
                </w:rPr>
                <w:delText>4. Lesson Exchange</w:delText>
              </w:r>
            </w:del>
          </w:p>
        </w:tc>
        <w:tc>
          <w:tcPr>
            <w:tcW w:w="2475" w:type="dxa"/>
            <w:tcBorders>
              <w:top w:val="nil"/>
              <w:left w:val="nil"/>
              <w:bottom w:val="single" w:sz="4" w:space="0" w:color="auto"/>
              <w:right w:val="single" w:sz="4" w:space="0" w:color="auto"/>
            </w:tcBorders>
            <w:shd w:val="clear" w:color="auto" w:fill="auto"/>
            <w:vAlign w:val="center"/>
            <w:hideMark/>
            <w:tcPrChange w:id="548" w:author="lk840" w:date="2019-07-09T14:57:00Z">
              <w:tcPr>
                <w:tcW w:w="2694" w:type="dxa"/>
                <w:tcBorders>
                  <w:top w:val="nil"/>
                  <w:left w:val="nil"/>
                  <w:bottom w:val="single" w:sz="4" w:space="0" w:color="auto"/>
                  <w:right w:val="single" w:sz="4" w:space="0" w:color="auto"/>
                </w:tcBorders>
                <w:shd w:val="clear" w:color="auto" w:fill="auto"/>
                <w:vAlign w:val="center"/>
                <w:hideMark/>
              </w:tcPr>
            </w:tcPrChange>
          </w:tcPr>
          <w:p w14:paraId="01F6842D" w14:textId="075E12BF" w:rsidR="00D1543D" w:rsidRPr="00843643" w:rsidDel="00E47A8E" w:rsidRDefault="00D1543D" w:rsidP="00D1543D">
            <w:pPr>
              <w:widowControl/>
              <w:wordWrap/>
              <w:autoSpaceDE/>
              <w:autoSpaceDN/>
              <w:spacing w:after="0" w:line="240" w:lineRule="auto"/>
              <w:jc w:val="left"/>
              <w:rPr>
                <w:del w:id="549" w:author="lk840" w:date="2019-07-09T14:55:00Z"/>
                <w:rFonts w:ascii="Calibri" w:eastAsia="Phetsarath OT" w:hAnsi="Calibri" w:cs="Calibri"/>
                <w:b/>
                <w:bCs/>
                <w:color w:val="000000"/>
                <w:kern w:val="0"/>
                <w:szCs w:val="20"/>
                <w:lang w:eastAsia="en-US" w:bidi="th-TH"/>
              </w:rPr>
            </w:pPr>
            <w:del w:id="550" w:author="lk840" w:date="2019-07-09T14:55:00Z">
              <w:r w:rsidRPr="00843643" w:rsidDel="00E47A8E">
                <w:rPr>
                  <w:rFonts w:ascii="Calibri" w:eastAsia="Phetsarath OT" w:hAnsi="Calibri" w:cs="Calibri"/>
                  <w:b/>
                  <w:bCs/>
                  <w:color w:val="000000"/>
                  <w:kern w:val="0"/>
                  <w:szCs w:val="20"/>
                  <w:lang w:eastAsia="en-US" w:bidi="th-TH"/>
                </w:rPr>
                <w:delText> </w:delText>
              </w:r>
            </w:del>
          </w:p>
        </w:tc>
        <w:tc>
          <w:tcPr>
            <w:tcW w:w="1234" w:type="dxa"/>
            <w:gridSpan w:val="3"/>
            <w:tcBorders>
              <w:top w:val="nil"/>
              <w:left w:val="nil"/>
              <w:bottom w:val="single" w:sz="4" w:space="0" w:color="auto"/>
              <w:right w:val="single" w:sz="4" w:space="0" w:color="auto"/>
            </w:tcBorders>
            <w:shd w:val="clear" w:color="auto" w:fill="auto"/>
            <w:noWrap/>
            <w:vAlign w:val="bottom"/>
            <w:hideMark/>
            <w:tcPrChange w:id="551" w:author="lk840" w:date="2019-07-09T14:57:00Z">
              <w:tcPr>
                <w:tcW w:w="1269" w:type="dxa"/>
                <w:gridSpan w:val="4"/>
                <w:tcBorders>
                  <w:top w:val="nil"/>
                  <w:left w:val="nil"/>
                  <w:bottom w:val="single" w:sz="4" w:space="0" w:color="auto"/>
                  <w:right w:val="single" w:sz="4" w:space="0" w:color="auto"/>
                </w:tcBorders>
                <w:shd w:val="clear" w:color="auto" w:fill="auto"/>
                <w:noWrap/>
                <w:vAlign w:val="bottom"/>
                <w:hideMark/>
              </w:tcPr>
            </w:tcPrChange>
          </w:tcPr>
          <w:p w14:paraId="693972C9" w14:textId="3F01E28F" w:rsidR="00D1543D" w:rsidRPr="00843643" w:rsidDel="00E47A8E" w:rsidRDefault="00D1543D" w:rsidP="007F14E7">
            <w:pPr>
              <w:widowControl/>
              <w:wordWrap/>
              <w:autoSpaceDE/>
              <w:autoSpaceDN/>
              <w:spacing w:after="0" w:line="240" w:lineRule="auto"/>
              <w:jc w:val="center"/>
              <w:rPr>
                <w:del w:id="552" w:author="lk840" w:date="2019-07-09T14:55:00Z"/>
                <w:rFonts w:ascii="Calibri" w:eastAsia="Phetsarath OT" w:hAnsi="Calibri" w:cs="Calibri"/>
                <w:color w:val="000000"/>
                <w:kern w:val="0"/>
                <w:sz w:val="24"/>
                <w:szCs w:val="24"/>
                <w:lang w:eastAsia="en-US" w:bidi="th-TH"/>
              </w:rPr>
            </w:pPr>
          </w:p>
        </w:tc>
        <w:tc>
          <w:tcPr>
            <w:tcW w:w="1227" w:type="dxa"/>
            <w:gridSpan w:val="3"/>
            <w:tcBorders>
              <w:top w:val="nil"/>
              <w:left w:val="nil"/>
              <w:bottom w:val="single" w:sz="4" w:space="0" w:color="auto"/>
              <w:right w:val="single" w:sz="4" w:space="0" w:color="auto"/>
            </w:tcBorders>
            <w:shd w:val="clear" w:color="auto" w:fill="auto"/>
            <w:noWrap/>
            <w:vAlign w:val="center"/>
            <w:hideMark/>
            <w:tcPrChange w:id="553" w:author="lk840" w:date="2019-07-09T14:57:00Z">
              <w:tcPr>
                <w:tcW w:w="1282" w:type="dxa"/>
                <w:gridSpan w:val="3"/>
                <w:tcBorders>
                  <w:top w:val="nil"/>
                  <w:left w:val="nil"/>
                  <w:bottom w:val="single" w:sz="4" w:space="0" w:color="auto"/>
                  <w:right w:val="single" w:sz="4" w:space="0" w:color="auto"/>
                </w:tcBorders>
                <w:shd w:val="clear" w:color="auto" w:fill="auto"/>
                <w:noWrap/>
                <w:vAlign w:val="center"/>
                <w:hideMark/>
              </w:tcPr>
            </w:tcPrChange>
          </w:tcPr>
          <w:p w14:paraId="5BF56AF4" w14:textId="465D5221" w:rsidR="00D1543D" w:rsidRPr="00843643" w:rsidDel="00E47A8E" w:rsidRDefault="00D1543D" w:rsidP="007F14E7">
            <w:pPr>
              <w:widowControl/>
              <w:wordWrap/>
              <w:autoSpaceDE/>
              <w:autoSpaceDN/>
              <w:spacing w:after="0" w:line="240" w:lineRule="auto"/>
              <w:jc w:val="center"/>
              <w:rPr>
                <w:del w:id="554" w:author="lk840" w:date="2019-07-09T14:55:00Z"/>
                <w:rFonts w:ascii="Calibri" w:eastAsia="Phetsarath OT" w:hAnsi="Calibri" w:cs="Calibri"/>
                <w:color w:val="000000"/>
                <w:kern w:val="0"/>
                <w:szCs w:val="20"/>
                <w:lang w:eastAsia="en-US" w:bidi="th-TH"/>
              </w:rPr>
            </w:pPr>
          </w:p>
        </w:tc>
        <w:tc>
          <w:tcPr>
            <w:tcW w:w="1001" w:type="dxa"/>
            <w:gridSpan w:val="5"/>
            <w:tcBorders>
              <w:top w:val="nil"/>
              <w:left w:val="nil"/>
              <w:bottom w:val="single" w:sz="4" w:space="0" w:color="auto"/>
              <w:right w:val="single" w:sz="4" w:space="0" w:color="auto"/>
            </w:tcBorders>
            <w:shd w:val="clear" w:color="auto" w:fill="auto"/>
            <w:noWrap/>
            <w:vAlign w:val="center"/>
            <w:hideMark/>
            <w:tcPrChange w:id="555" w:author="lk840" w:date="2019-07-09T14:57:00Z">
              <w:tcPr>
                <w:tcW w:w="993" w:type="dxa"/>
                <w:gridSpan w:val="5"/>
                <w:tcBorders>
                  <w:top w:val="nil"/>
                  <w:left w:val="nil"/>
                  <w:bottom w:val="single" w:sz="4" w:space="0" w:color="auto"/>
                  <w:right w:val="single" w:sz="4" w:space="0" w:color="auto"/>
                </w:tcBorders>
                <w:shd w:val="clear" w:color="auto" w:fill="auto"/>
                <w:noWrap/>
                <w:vAlign w:val="center"/>
                <w:hideMark/>
              </w:tcPr>
            </w:tcPrChange>
          </w:tcPr>
          <w:p w14:paraId="7114ECA0" w14:textId="05248F16" w:rsidR="00D1543D" w:rsidRPr="00843643" w:rsidDel="00E47A8E" w:rsidRDefault="00D1543D" w:rsidP="007F14E7">
            <w:pPr>
              <w:widowControl/>
              <w:wordWrap/>
              <w:autoSpaceDE/>
              <w:autoSpaceDN/>
              <w:spacing w:after="0" w:line="240" w:lineRule="auto"/>
              <w:jc w:val="center"/>
              <w:rPr>
                <w:del w:id="556" w:author="lk840" w:date="2019-07-09T14:55:00Z"/>
                <w:rFonts w:ascii="Calibri" w:eastAsia="Phetsarath OT" w:hAnsi="Calibri" w:cs="Calibri"/>
                <w:color w:val="000000"/>
                <w:kern w:val="0"/>
                <w:szCs w:val="20"/>
                <w:lang w:eastAsia="en-US" w:bidi="th-TH"/>
              </w:rPr>
            </w:pPr>
          </w:p>
        </w:tc>
        <w:tc>
          <w:tcPr>
            <w:tcW w:w="1072" w:type="dxa"/>
            <w:gridSpan w:val="2"/>
            <w:tcBorders>
              <w:top w:val="nil"/>
              <w:left w:val="nil"/>
              <w:bottom w:val="single" w:sz="4" w:space="0" w:color="auto"/>
              <w:right w:val="single" w:sz="4" w:space="0" w:color="auto"/>
            </w:tcBorders>
            <w:shd w:val="clear" w:color="auto" w:fill="auto"/>
            <w:noWrap/>
            <w:vAlign w:val="center"/>
            <w:hideMark/>
            <w:tcPrChange w:id="557" w:author="lk840" w:date="2019-07-09T14:57:00Z">
              <w:tcPr>
                <w:tcW w:w="1133" w:type="dxa"/>
                <w:gridSpan w:val="3"/>
                <w:tcBorders>
                  <w:top w:val="nil"/>
                  <w:left w:val="nil"/>
                  <w:bottom w:val="single" w:sz="4" w:space="0" w:color="auto"/>
                  <w:right w:val="single" w:sz="4" w:space="0" w:color="auto"/>
                </w:tcBorders>
                <w:shd w:val="clear" w:color="auto" w:fill="auto"/>
                <w:noWrap/>
                <w:vAlign w:val="center"/>
                <w:hideMark/>
              </w:tcPr>
            </w:tcPrChange>
          </w:tcPr>
          <w:p w14:paraId="4AC6BC19" w14:textId="66920353" w:rsidR="00D1543D" w:rsidRPr="00843643" w:rsidDel="00E47A8E" w:rsidRDefault="00D1543D" w:rsidP="007F14E7">
            <w:pPr>
              <w:widowControl/>
              <w:wordWrap/>
              <w:autoSpaceDE/>
              <w:autoSpaceDN/>
              <w:spacing w:after="0" w:line="240" w:lineRule="auto"/>
              <w:jc w:val="center"/>
              <w:rPr>
                <w:del w:id="558" w:author="lk840" w:date="2019-07-09T14:55:00Z"/>
                <w:rFonts w:ascii="Calibri" w:eastAsia="Phetsarath OT" w:hAnsi="Calibri" w:cs="Calibri"/>
                <w:color w:val="000000"/>
                <w:kern w:val="0"/>
                <w:szCs w:val="20"/>
                <w:lang w:eastAsia="en-US" w:bidi="th-TH"/>
              </w:rPr>
            </w:pPr>
          </w:p>
        </w:tc>
        <w:tc>
          <w:tcPr>
            <w:tcW w:w="944" w:type="dxa"/>
            <w:gridSpan w:val="2"/>
            <w:tcBorders>
              <w:top w:val="nil"/>
              <w:left w:val="nil"/>
              <w:bottom w:val="single" w:sz="4" w:space="0" w:color="auto"/>
              <w:right w:val="single" w:sz="4" w:space="0" w:color="auto"/>
            </w:tcBorders>
            <w:shd w:val="clear" w:color="auto" w:fill="auto"/>
            <w:noWrap/>
            <w:vAlign w:val="center"/>
            <w:hideMark/>
            <w:tcPrChange w:id="559" w:author="lk840" w:date="2019-07-09T14:57:00Z">
              <w:tcPr>
                <w:tcW w:w="992" w:type="dxa"/>
                <w:gridSpan w:val="2"/>
                <w:tcBorders>
                  <w:top w:val="nil"/>
                  <w:left w:val="nil"/>
                  <w:bottom w:val="single" w:sz="4" w:space="0" w:color="auto"/>
                  <w:right w:val="single" w:sz="4" w:space="0" w:color="auto"/>
                </w:tcBorders>
                <w:shd w:val="clear" w:color="auto" w:fill="auto"/>
                <w:noWrap/>
                <w:vAlign w:val="center"/>
                <w:hideMark/>
              </w:tcPr>
            </w:tcPrChange>
          </w:tcPr>
          <w:p w14:paraId="452ADC3B" w14:textId="0A967A2C" w:rsidR="00D1543D" w:rsidRPr="00843643" w:rsidDel="00E47A8E" w:rsidRDefault="00D1543D" w:rsidP="007F14E7">
            <w:pPr>
              <w:widowControl/>
              <w:wordWrap/>
              <w:autoSpaceDE/>
              <w:autoSpaceDN/>
              <w:spacing w:after="0" w:line="240" w:lineRule="auto"/>
              <w:jc w:val="center"/>
              <w:rPr>
                <w:del w:id="560" w:author="lk840" w:date="2019-07-09T14:55:00Z"/>
                <w:rFonts w:ascii="Calibri" w:eastAsia="Phetsarath OT" w:hAnsi="Calibri" w:cs="Calibri"/>
                <w:color w:val="000000"/>
                <w:kern w:val="0"/>
                <w:szCs w:val="20"/>
                <w:lang w:eastAsia="en-US" w:bidi="th-TH"/>
              </w:rPr>
            </w:pPr>
          </w:p>
        </w:tc>
        <w:tc>
          <w:tcPr>
            <w:tcW w:w="2119" w:type="dxa"/>
            <w:gridSpan w:val="2"/>
            <w:tcBorders>
              <w:top w:val="nil"/>
              <w:left w:val="nil"/>
              <w:bottom w:val="single" w:sz="4" w:space="0" w:color="auto"/>
              <w:right w:val="single" w:sz="4" w:space="0" w:color="auto"/>
            </w:tcBorders>
            <w:shd w:val="clear" w:color="auto" w:fill="auto"/>
            <w:noWrap/>
            <w:vAlign w:val="bottom"/>
            <w:hideMark/>
            <w:tcPrChange w:id="561" w:author="lk840" w:date="2019-07-09T14:57:00Z">
              <w:tcPr>
                <w:tcW w:w="1418" w:type="dxa"/>
                <w:gridSpan w:val="3"/>
                <w:tcBorders>
                  <w:top w:val="nil"/>
                  <w:left w:val="nil"/>
                  <w:bottom w:val="single" w:sz="4" w:space="0" w:color="auto"/>
                  <w:right w:val="single" w:sz="4" w:space="0" w:color="auto"/>
                </w:tcBorders>
                <w:shd w:val="clear" w:color="auto" w:fill="auto"/>
                <w:noWrap/>
                <w:vAlign w:val="bottom"/>
                <w:hideMark/>
              </w:tcPr>
            </w:tcPrChange>
          </w:tcPr>
          <w:p w14:paraId="184F9269" w14:textId="49D9967E" w:rsidR="00D1543D" w:rsidRPr="00843643" w:rsidDel="00E47A8E" w:rsidRDefault="00D1543D" w:rsidP="007F14E7">
            <w:pPr>
              <w:widowControl/>
              <w:wordWrap/>
              <w:autoSpaceDE/>
              <w:autoSpaceDN/>
              <w:spacing w:after="0" w:line="240" w:lineRule="auto"/>
              <w:jc w:val="center"/>
              <w:rPr>
                <w:del w:id="562" w:author="lk840" w:date="2019-07-09T14:55:00Z"/>
                <w:rFonts w:ascii="Calibri" w:eastAsia="Phetsarath OT" w:hAnsi="Calibri" w:cs="Calibri"/>
                <w:color w:val="000000"/>
                <w:kern w:val="0"/>
                <w:sz w:val="24"/>
                <w:szCs w:val="24"/>
                <w:lang w:eastAsia="en-US" w:bidi="th-TH"/>
              </w:rPr>
            </w:pPr>
          </w:p>
        </w:tc>
      </w:tr>
      <w:tr w:rsidR="00D1543D" w:rsidRPr="00843643" w:rsidDel="00E47A8E" w14:paraId="4EF2FFD1" w14:textId="7140F750" w:rsidTr="00E47A8E">
        <w:trPr>
          <w:trHeight w:val="396"/>
          <w:del w:id="563" w:author="lk840" w:date="2019-07-09T14:55:00Z"/>
          <w:trPrChange w:id="564" w:author="lk840" w:date="2019-07-09T14:57:00Z">
            <w:trPr>
              <w:trHeight w:val="396"/>
            </w:trPr>
          </w:trPrChange>
        </w:trPr>
        <w:tc>
          <w:tcPr>
            <w:tcW w:w="3538" w:type="dxa"/>
            <w:tcBorders>
              <w:top w:val="nil"/>
              <w:left w:val="single" w:sz="4" w:space="0" w:color="auto"/>
              <w:bottom w:val="single" w:sz="4" w:space="0" w:color="auto"/>
              <w:right w:val="single" w:sz="4" w:space="0" w:color="auto"/>
            </w:tcBorders>
            <w:shd w:val="clear" w:color="auto" w:fill="auto"/>
            <w:noWrap/>
            <w:vAlign w:val="center"/>
            <w:hideMark/>
            <w:tcPrChange w:id="565" w:author="lk840" w:date="2019-07-09T14:57:00Z">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72CBBCB0" w14:textId="3466D4B1" w:rsidR="00D1543D" w:rsidRPr="00843643" w:rsidDel="00E47A8E" w:rsidRDefault="00D1543D" w:rsidP="00D1543D">
            <w:pPr>
              <w:widowControl/>
              <w:wordWrap/>
              <w:autoSpaceDE/>
              <w:autoSpaceDN/>
              <w:spacing w:after="0" w:line="240" w:lineRule="auto"/>
              <w:ind w:firstLineChars="100" w:firstLine="89"/>
              <w:jc w:val="left"/>
              <w:rPr>
                <w:del w:id="566" w:author="lk840" w:date="2019-07-09T14:55:00Z"/>
                <w:rFonts w:ascii="Calibri" w:eastAsia="Phetsarath OT" w:hAnsi="Calibri" w:cs="Calibri"/>
                <w:color w:val="000000"/>
                <w:kern w:val="0"/>
                <w:szCs w:val="20"/>
                <w:lang w:eastAsia="en-US" w:bidi="th-TH"/>
              </w:rPr>
            </w:pPr>
            <w:del w:id="567" w:author="lk840" w:date="2019-07-09T14:55:00Z">
              <w:r w:rsidRPr="00843643" w:rsidDel="00E47A8E">
                <w:rPr>
                  <w:rFonts w:ascii="Calibri" w:eastAsia="Phetsarath OT" w:hAnsi="Calibri" w:cs="Calibri"/>
                  <w:color w:val="000000"/>
                  <w:kern w:val="0"/>
                  <w:szCs w:val="20"/>
                  <w:lang w:eastAsia="en-US" w:bidi="th-TH"/>
                </w:rPr>
                <w:delText>4.1.1 Airfare</w:delText>
              </w:r>
            </w:del>
          </w:p>
        </w:tc>
        <w:tc>
          <w:tcPr>
            <w:tcW w:w="2475" w:type="dxa"/>
            <w:tcBorders>
              <w:top w:val="nil"/>
              <w:left w:val="nil"/>
              <w:bottom w:val="single" w:sz="4" w:space="0" w:color="auto"/>
              <w:right w:val="single" w:sz="4" w:space="0" w:color="auto"/>
            </w:tcBorders>
            <w:shd w:val="clear" w:color="auto" w:fill="auto"/>
            <w:vAlign w:val="center"/>
            <w:hideMark/>
            <w:tcPrChange w:id="568" w:author="lk840" w:date="2019-07-09T14:57:00Z">
              <w:tcPr>
                <w:tcW w:w="2694" w:type="dxa"/>
                <w:tcBorders>
                  <w:top w:val="nil"/>
                  <w:left w:val="nil"/>
                  <w:bottom w:val="single" w:sz="4" w:space="0" w:color="auto"/>
                  <w:right w:val="single" w:sz="4" w:space="0" w:color="auto"/>
                </w:tcBorders>
                <w:shd w:val="clear" w:color="auto" w:fill="auto"/>
                <w:vAlign w:val="center"/>
                <w:hideMark/>
              </w:tcPr>
            </w:tcPrChange>
          </w:tcPr>
          <w:p w14:paraId="0D129092" w14:textId="67FA5C0C" w:rsidR="00D1543D" w:rsidRPr="00843643" w:rsidDel="00E47A8E" w:rsidRDefault="00D1543D" w:rsidP="00D1543D">
            <w:pPr>
              <w:widowControl/>
              <w:wordWrap/>
              <w:autoSpaceDE/>
              <w:autoSpaceDN/>
              <w:spacing w:after="0" w:line="240" w:lineRule="auto"/>
              <w:jc w:val="left"/>
              <w:rPr>
                <w:del w:id="569" w:author="lk840" w:date="2019-07-09T14:55:00Z"/>
                <w:rFonts w:ascii="Calibri" w:eastAsia="Phetsarath OT" w:hAnsi="Calibri" w:cs="Calibri"/>
                <w:color w:val="000000"/>
                <w:kern w:val="0"/>
                <w:szCs w:val="20"/>
                <w:lang w:eastAsia="en-US" w:bidi="th-TH"/>
              </w:rPr>
            </w:pPr>
            <w:del w:id="570" w:author="lk840" w:date="2019-07-09T14:55:00Z">
              <w:r w:rsidRPr="00843643" w:rsidDel="00E47A8E">
                <w:rPr>
                  <w:rFonts w:ascii="Calibri" w:eastAsia="Phetsarath OT" w:hAnsi="Calibri" w:cs="Calibri"/>
                  <w:color w:val="000000"/>
                  <w:kern w:val="0"/>
                  <w:szCs w:val="20"/>
                  <w:lang w:eastAsia="en-US" w:bidi="th-TH"/>
                </w:rPr>
                <w:delText> </w:delText>
              </w:r>
            </w:del>
          </w:p>
        </w:tc>
        <w:tc>
          <w:tcPr>
            <w:tcW w:w="1234" w:type="dxa"/>
            <w:gridSpan w:val="3"/>
            <w:tcBorders>
              <w:top w:val="nil"/>
              <w:left w:val="nil"/>
              <w:bottom w:val="single" w:sz="4" w:space="0" w:color="auto"/>
              <w:right w:val="single" w:sz="4" w:space="0" w:color="auto"/>
            </w:tcBorders>
            <w:shd w:val="clear" w:color="auto" w:fill="auto"/>
            <w:noWrap/>
            <w:vAlign w:val="center"/>
            <w:hideMark/>
            <w:tcPrChange w:id="571" w:author="lk840" w:date="2019-07-09T14:57:00Z">
              <w:tcPr>
                <w:tcW w:w="1269" w:type="dxa"/>
                <w:gridSpan w:val="4"/>
                <w:tcBorders>
                  <w:top w:val="nil"/>
                  <w:left w:val="nil"/>
                  <w:bottom w:val="single" w:sz="4" w:space="0" w:color="auto"/>
                  <w:right w:val="single" w:sz="4" w:space="0" w:color="auto"/>
                </w:tcBorders>
                <w:shd w:val="clear" w:color="auto" w:fill="auto"/>
                <w:noWrap/>
                <w:vAlign w:val="center"/>
                <w:hideMark/>
              </w:tcPr>
            </w:tcPrChange>
          </w:tcPr>
          <w:p w14:paraId="1C40E26B" w14:textId="0AAA18B9" w:rsidR="00D1543D" w:rsidRPr="00843643" w:rsidDel="00E47A8E" w:rsidRDefault="00D1543D" w:rsidP="007F14E7">
            <w:pPr>
              <w:widowControl/>
              <w:wordWrap/>
              <w:autoSpaceDE/>
              <w:autoSpaceDN/>
              <w:spacing w:after="0" w:line="240" w:lineRule="auto"/>
              <w:jc w:val="center"/>
              <w:rPr>
                <w:del w:id="572" w:author="lk840" w:date="2019-07-09T14:55:00Z"/>
                <w:rFonts w:ascii="Calibri" w:eastAsia="Phetsarath OT" w:hAnsi="Calibri" w:cs="Calibri"/>
                <w:color w:val="000000"/>
                <w:kern w:val="0"/>
                <w:szCs w:val="20"/>
                <w:lang w:eastAsia="en-US" w:bidi="th-TH"/>
              </w:rPr>
            </w:pPr>
            <w:del w:id="573" w:author="lk840" w:date="2019-07-09T14:55:00Z">
              <w:r w:rsidRPr="00843643" w:rsidDel="00E47A8E">
                <w:rPr>
                  <w:rFonts w:ascii="Calibri" w:eastAsia="Phetsarath OT" w:hAnsi="Calibri" w:cs="Calibri"/>
                  <w:color w:val="000000"/>
                  <w:kern w:val="0"/>
                  <w:szCs w:val="20"/>
                  <w:lang w:eastAsia="en-US" w:bidi="th-TH"/>
                </w:rPr>
                <w:delText>900</w:delText>
              </w:r>
            </w:del>
          </w:p>
        </w:tc>
        <w:tc>
          <w:tcPr>
            <w:tcW w:w="1227" w:type="dxa"/>
            <w:gridSpan w:val="3"/>
            <w:tcBorders>
              <w:top w:val="nil"/>
              <w:left w:val="nil"/>
              <w:bottom w:val="single" w:sz="4" w:space="0" w:color="auto"/>
              <w:right w:val="single" w:sz="4" w:space="0" w:color="auto"/>
            </w:tcBorders>
            <w:shd w:val="clear" w:color="auto" w:fill="auto"/>
            <w:noWrap/>
            <w:vAlign w:val="center"/>
            <w:hideMark/>
            <w:tcPrChange w:id="574" w:author="lk840" w:date="2019-07-09T14:57:00Z">
              <w:tcPr>
                <w:tcW w:w="1282" w:type="dxa"/>
                <w:gridSpan w:val="3"/>
                <w:tcBorders>
                  <w:top w:val="nil"/>
                  <w:left w:val="nil"/>
                  <w:bottom w:val="single" w:sz="4" w:space="0" w:color="auto"/>
                  <w:right w:val="single" w:sz="4" w:space="0" w:color="auto"/>
                </w:tcBorders>
                <w:shd w:val="clear" w:color="auto" w:fill="auto"/>
                <w:noWrap/>
                <w:vAlign w:val="center"/>
                <w:hideMark/>
              </w:tcPr>
            </w:tcPrChange>
          </w:tcPr>
          <w:p w14:paraId="003AF140" w14:textId="3A8314F3" w:rsidR="00D1543D" w:rsidRPr="00843643" w:rsidDel="00E47A8E" w:rsidRDefault="00D1543D" w:rsidP="007F14E7">
            <w:pPr>
              <w:widowControl/>
              <w:wordWrap/>
              <w:autoSpaceDE/>
              <w:autoSpaceDN/>
              <w:spacing w:after="0" w:line="240" w:lineRule="auto"/>
              <w:jc w:val="center"/>
              <w:rPr>
                <w:del w:id="575" w:author="lk840" w:date="2019-07-09T14:55:00Z"/>
                <w:rFonts w:ascii="Calibri" w:eastAsia="Phetsarath OT" w:hAnsi="Calibri" w:cs="Calibri"/>
                <w:color w:val="000000"/>
                <w:kern w:val="0"/>
                <w:szCs w:val="20"/>
                <w:lang w:eastAsia="en-US" w:bidi="th-TH"/>
              </w:rPr>
            </w:pPr>
            <w:del w:id="576" w:author="lk840" w:date="2019-07-09T14:55:00Z">
              <w:r w:rsidRPr="00843643" w:rsidDel="00E47A8E">
                <w:rPr>
                  <w:rFonts w:ascii="Calibri" w:eastAsia="Phetsarath OT" w:hAnsi="Calibri" w:cs="Calibri"/>
                  <w:color w:val="000000"/>
                  <w:kern w:val="0"/>
                  <w:szCs w:val="20"/>
                  <w:lang w:eastAsia="en-US" w:bidi="th-TH"/>
                </w:rPr>
                <w:delText>6</w:delText>
              </w:r>
            </w:del>
          </w:p>
        </w:tc>
        <w:tc>
          <w:tcPr>
            <w:tcW w:w="1001" w:type="dxa"/>
            <w:gridSpan w:val="5"/>
            <w:tcBorders>
              <w:top w:val="nil"/>
              <w:left w:val="nil"/>
              <w:bottom w:val="single" w:sz="4" w:space="0" w:color="auto"/>
              <w:right w:val="single" w:sz="4" w:space="0" w:color="auto"/>
            </w:tcBorders>
            <w:shd w:val="clear" w:color="auto" w:fill="auto"/>
            <w:noWrap/>
            <w:vAlign w:val="center"/>
            <w:hideMark/>
            <w:tcPrChange w:id="577" w:author="lk840" w:date="2019-07-09T14:57:00Z">
              <w:tcPr>
                <w:tcW w:w="993" w:type="dxa"/>
                <w:gridSpan w:val="5"/>
                <w:tcBorders>
                  <w:top w:val="nil"/>
                  <w:left w:val="nil"/>
                  <w:bottom w:val="single" w:sz="4" w:space="0" w:color="auto"/>
                  <w:right w:val="single" w:sz="4" w:space="0" w:color="auto"/>
                </w:tcBorders>
                <w:shd w:val="clear" w:color="auto" w:fill="auto"/>
                <w:noWrap/>
                <w:vAlign w:val="center"/>
                <w:hideMark/>
              </w:tcPr>
            </w:tcPrChange>
          </w:tcPr>
          <w:p w14:paraId="7045D793" w14:textId="51C77A67" w:rsidR="00D1543D" w:rsidRPr="00843643" w:rsidDel="00E47A8E" w:rsidRDefault="00D1543D" w:rsidP="007F14E7">
            <w:pPr>
              <w:widowControl/>
              <w:wordWrap/>
              <w:autoSpaceDE/>
              <w:autoSpaceDN/>
              <w:spacing w:after="0" w:line="240" w:lineRule="auto"/>
              <w:jc w:val="center"/>
              <w:rPr>
                <w:del w:id="578" w:author="lk840" w:date="2019-07-09T14:55:00Z"/>
                <w:rFonts w:ascii="Calibri" w:eastAsia="Phetsarath OT" w:hAnsi="Calibri" w:cs="Calibri"/>
                <w:color w:val="000000"/>
                <w:kern w:val="0"/>
                <w:szCs w:val="20"/>
                <w:lang w:eastAsia="en-US" w:bidi="th-TH"/>
              </w:rPr>
            </w:pPr>
          </w:p>
        </w:tc>
        <w:tc>
          <w:tcPr>
            <w:tcW w:w="1072" w:type="dxa"/>
            <w:gridSpan w:val="2"/>
            <w:tcBorders>
              <w:top w:val="nil"/>
              <w:left w:val="nil"/>
              <w:bottom w:val="single" w:sz="4" w:space="0" w:color="auto"/>
              <w:right w:val="single" w:sz="4" w:space="0" w:color="auto"/>
            </w:tcBorders>
            <w:shd w:val="clear" w:color="auto" w:fill="auto"/>
            <w:noWrap/>
            <w:vAlign w:val="center"/>
            <w:hideMark/>
            <w:tcPrChange w:id="579" w:author="lk840" w:date="2019-07-09T14:57:00Z">
              <w:tcPr>
                <w:tcW w:w="1133" w:type="dxa"/>
                <w:gridSpan w:val="3"/>
                <w:tcBorders>
                  <w:top w:val="nil"/>
                  <w:left w:val="nil"/>
                  <w:bottom w:val="single" w:sz="4" w:space="0" w:color="auto"/>
                  <w:right w:val="single" w:sz="4" w:space="0" w:color="auto"/>
                </w:tcBorders>
                <w:shd w:val="clear" w:color="auto" w:fill="auto"/>
                <w:noWrap/>
                <w:vAlign w:val="center"/>
                <w:hideMark/>
              </w:tcPr>
            </w:tcPrChange>
          </w:tcPr>
          <w:p w14:paraId="426C0C81" w14:textId="6CAFB03C" w:rsidR="00D1543D" w:rsidRPr="00843643" w:rsidDel="00E47A8E" w:rsidRDefault="00D1543D" w:rsidP="007F14E7">
            <w:pPr>
              <w:widowControl/>
              <w:wordWrap/>
              <w:autoSpaceDE/>
              <w:autoSpaceDN/>
              <w:spacing w:after="0" w:line="240" w:lineRule="auto"/>
              <w:jc w:val="center"/>
              <w:rPr>
                <w:del w:id="580" w:author="lk840" w:date="2019-07-09T14:55:00Z"/>
                <w:rFonts w:ascii="Calibri" w:eastAsia="Phetsarath OT" w:hAnsi="Calibri" w:cs="Calibri"/>
                <w:color w:val="000000"/>
                <w:kern w:val="0"/>
                <w:szCs w:val="20"/>
                <w:lang w:eastAsia="en-US" w:bidi="th-TH"/>
              </w:rPr>
            </w:pPr>
            <w:del w:id="581" w:author="lk840" w:date="2019-07-09T14:55:00Z">
              <w:r w:rsidRPr="00843643" w:rsidDel="00E47A8E">
                <w:rPr>
                  <w:rFonts w:ascii="Calibri" w:eastAsia="Phetsarath OT" w:hAnsi="Calibri" w:cs="Calibri"/>
                  <w:color w:val="000000"/>
                  <w:kern w:val="0"/>
                  <w:szCs w:val="20"/>
                  <w:lang w:eastAsia="en-US" w:bidi="th-TH"/>
                </w:rPr>
                <w:delText>6</w:delText>
              </w:r>
            </w:del>
          </w:p>
        </w:tc>
        <w:tc>
          <w:tcPr>
            <w:tcW w:w="944" w:type="dxa"/>
            <w:gridSpan w:val="2"/>
            <w:tcBorders>
              <w:top w:val="nil"/>
              <w:left w:val="nil"/>
              <w:bottom w:val="single" w:sz="4" w:space="0" w:color="auto"/>
              <w:right w:val="single" w:sz="4" w:space="0" w:color="auto"/>
            </w:tcBorders>
            <w:shd w:val="clear" w:color="auto" w:fill="auto"/>
            <w:noWrap/>
            <w:vAlign w:val="center"/>
            <w:hideMark/>
            <w:tcPrChange w:id="582" w:author="lk840" w:date="2019-07-09T14:57:00Z">
              <w:tcPr>
                <w:tcW w:w="992" w:type="dxa"/>
                <w:gridSpan w:val="2"/>
                <w:tcBorders>
                  <w:top w:val="nil"/>
                  <w:left w:val="nil"/>
                  <w:bottom w:val="single" w:sz="4" w:space="0" w:color="auto"/>
                  <w:right w:val="single" w:sz="4" w:space="0" w:color="auto"/>
                </w:tcBorders>
                <w:shd w:val="clear" w:color="auto" w:fill="auto"/>
                <w:noWrap/>
                <w:vAlign w:val="center"/>
                <w:hideMark/>
              </w:tcPr>
            </w:tcPrChange>
          </w:tcPr>
          <w:p w14:paraId="46287A85" w14:textId="2B08E070" w:rsidR="00D1543D" w:rsidRPr="00843643" w:rsidDel="00E47A8E" w:rsidRDefault="00D1543D" w:rsidP="007F14E7">
            <w:pPr>
              <w:widowControl/>
              <w:wordWrap/>
              <w:autoSpaceDE/>
              <w:autoSpaceDN/>
              <w:spacing w:after="0" w:line="240" w:lineRule="auto"/>
              <w:jc w:val="center"/>
              <w:rPr>
                <w:del w:id="583" w:author="lk840" w:date="2019-07-09T14:55:00Z"/>
                <w:rFonts w:ascii="Calibri" w:eastAsia="Phetsarath OT" w:hAnsi="Calibri" w:cs="Calibri"/>
                <w:color w:val="000000"/>
                <w:kern w:val="0"/>
                <w:szCs w:val="20"/>
                <w:lang w:eastAsia="en-US" w:bidi="th-TH"/>
              </w:rPr>
            </w:pPr>
          </w:p>
        </w:tc>
        <w:tc>
          <w:tcPr>
            <w:tcW w:w="2119" w:type="dxa"/>
            <w:gridSpan w:val="2"/>
            <w:tcBorders>
              <w:top w:val="nil"/>
              <w:left w:val="nil"/>
              <w:bottom w:val="single" w:sz="4" w:space="0" w:color="auto"/>
              <w:right w:val="single" w:sz="4" w:space="0" w:color="auto"/>
            </w:tcBorders>
            <w:shd w:val="clear" w:color="auto" w:fill="auto"/>
            <w:noWrap/>
            <w:vAlign w:val="center"/>
            <w:hideMark/>
            <w:tcPrChange w:id="584" w:author="lk840" w:date="2019-07-09T14:57:00Z">
              <w:tcPr>
                <w:tcW w:w="1418" w:type="dxa"/>
                <w:gridSpan w:val="3"/>
                <w:tcBorders>
                  <w:top w:val="nil"/>
                  <w:left w:val="nil"/>
                  <w:bottom w:val="single" w:sz="4" w:space="0" w:color="auto"/>
                  <w:right w:val="single" w:sz="4" w:space="0" w:color="auto"/>
                </w:tcBorders>
                <w:shd w:val="clear" w:color="auto" w:fill="auto"/>
                <w:noWrap/>
                <w:vAlign w:val="center"/>
                <w:hideMark/>
              </w:tcPr>
            </w:tcPrChange>
          </w:tcPr>
          <w:p w14:paraId="19F10900" w14:textId="58E200AE" w:rsidR="00D1543D" w:rsidRPr="00843643" w:rsidDel="00E47A8E" w:rsidRDefault="00D1543D" w:rsidP="007F14E7">
            <w:pPr>
              <w:widowControl/>
              <w:wordWrap/>
              <w:autoSpaceDE/>
              <w:autoSpaceDN/>
              <w:spacing w:after="0" w:line="240" w:lineRule="auto"/>
              <w:jc w:val="center"/>
              <w:rPr>
                <w:del w:id="585" w:author="lk840" w:date="2019-07-09T14:55:00Z"/>
                <w:rFonts w:ascii="Calibri" w:eastAsia="Phetsarath OT" w:hAnsi="Calibri" w:cs="Calibri"/>
                <w:color w:val="000000"/>
                <w:kern w:val="0"/>
                <w:szCs w:val="20"/>
                <w:lang w:eastAsia="en-US" w:bidi="th-TH"/>
              </w:rPr>
            </w:pPr>
            <w:del w:id="586" w:author="lk840" w:date="2019-07-09T14:55:00Z">
              <w:r w:rsidRPr="00843643" w:rsidDel="00E47A8E">
                <w:rPr>
                  <w:rFonts w:ascii="Calibri" w:eastAsia="Phetsarath OT" w:hAnsi="Calibri" w:cs="Calibri"/>
                  <w:color w:val="000000"/>
                  <w:kern w:val="0"/>
                  <w:szCs w:val="20"/>
                  <w:lang w:eastAsia="en-US" w:bidi="th-TH"/>
                </w:rPr>
                <w:delText>32</w:delText>
              </w:r>
              <w:r w:rsidR="00350C15" w:rsidRPr="00843643" w:rsidDel="00E47A8E">
                <w:rPr>
                  <w:rFonts w:ascii="Calibri" w:eastAsia="Phetsarath OT" w:hAnsi="Calibri" w:cs="Calibri"/>
                  <w:color w:val="000000"/>
                  <w:kern w:val="0"/>
                  <w:szCs w:val="20"/>
                  <w:lang w:eastAsia="en-US" w:bidi="th-TH"/>
                </w:rPr>
                <w:delText>,</w:delText>
              </w:r>
              <w:r w:rsidRPr="00843643" w:rsidDel="00E47A8E">
                <w:rPr>
                  <w:rFonts w:ascii="Calibri" w:eastAsia="Phetsarath OT" w:hAnsi="Calibri" w:cs="Calibri"/>
                  <w:color w:val="000000"/>
                  <w:kern w:val="0"/>
                  <w:szCs w:val="20"/>
                  <w:lang w:eastAsia="en-US" w:bidi="th-TH"/>
                </w:rPr>
                <w:delText>400</w:delText>
              </w:r>
            </w:del>
          </w:p>
        </w:tc>
      </w:tr>
      <w:tr w:rsidR="00D1543D" w:rsidRPr="00843643" w:rsidDel="00E47A8E" w14:paraId="71CD3634" w14:textId="17128E49" w:rsidTr="00E47A8E">
        <w:trPr>
          <w:trHeight w:val="396"/>
          <w:del w:id="587" w:author="lk840" w:date="2019-07-09T14:55:00Z"/>
          <w:trPrChange w:id="588" w:author="lk840" w:date="2019-07-09T14:57:00Z">
            <w:trPr>
              <w:trHeight w:val="396"/>
            </w:trPr>
          </w:trPrChange>
        </w:trPr>
        <w:tc>
          <w:tcPr>
            <w:tcW w:w="3538" w:type="dxa"/>
            <w:tcBorders>
              <w:top w:val="nil"/>
              <w:left w:val="single" w:sz="4" w:space="0" w:color="auto"/>
              <w:bottom w:val="single" w:sz="4" w:space="0" w:color="auto"/>
              <w:right w:val="single" w:sz="4" w:space="0" w:color="auto"/>
            </w:tcBorders>
            <w:shd w:val="clear" w:color="auto" w:fill="auto"/>
            <w:noWrap/>
            <w:vAlign w:val="center"/>
            <w:hideMark/>
            <w:tcPrChange w:id="589" w:author="lk840" w:date="2019-07-09T14:57:00Z">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5B4CE551" w14:textId="645CABAD" w:rsidR="00D1543D" w:rsidRPr="00843643" w:rsidDel="00E47A8E" w:rsidRDefault="00D1543D" w:rsidP="00D1543D">
            <w:pPr>
              <w:widowControl/>
              <w:wordWrap/>
              <w:autoSpaceDE/>
              <w:autoSpaceDN/>
              <w:spacing w:after="0" w:line="240" w:lineRule="auto"/>
              <w:ind w:firstLineChars="100" w:firstLine="89"/>
              <w:jc w:val="left"/>
              <w:rPr>
                <w:del w:id="590" w:author="lk840" w:date="2019-07-09T14:55:00Z"/>
                <w:rFonts w:ascii="Calibri" w:eastAsia="Phetsarath OT" w:hAnsi="Calibri" w:cs="Calibri"/>
                <w:color w:val="000000"/>
                <w:kern w:val="0"/>
                <w:szCs w:val="20"/>
                <w:lang w:eastAsia="en-US" w:bidi="th-TH"/>
              </w:rPr>
            </w:pPr>
            <w:del w:id="591" w:author="lk840" w:date="2019-07-09T14:55:00Z">
              <w:r w:rsidRPr="00843643" w:rsidDel="00E47A8E">
                <w:rPr>
                  <w:rFonts w:ascii="Calibri" w:eastAsia="Phetsarath OT" w:hAnsi="Calibri" w:cs="Calibri"/>
                  <w:color w:val="000000"/>
                  <w:kern w:val="0"/>
                  <w:szCs w:val="20"/>
                  <w:lang w:eastAsia="en-US" w:bidi="th-TH"/>
                </w:rPr>
                <w:delText>4.1.2. Ground transportation</w:delText>
              </w:r>
            </w:del>
          </w:p>
        </w:tc>
        <w:tc>
          <w:tcPr>
            <w:tcW w:w="2475" w:type="dxa"/>
            <w:tcBorders>
              <w:top w:val="nil"/>
              <w:left w:val="nil"/>
              <w:bottom w:val="single" w:sz="4" w:space="0" w:color="auto"/>
              <w:right w:val="single" w:sz="4" w:space="0" w:color="auto"/>
            </w:tcBorders>
            <w:shd w:val="clear" w:color="auto" w:fill="auto"/>
            <w:vAlign w:val="center"/>
            <w:hideMark/>
            <w:tcPrChange w:id="592" w:author="lk840" w:date="2019-07-09T14:57:00Z">
              <w:tcPr>
                <w:tcW w:w="2694" w:type="dxa"/>
                <w:tcBorders>
                  <w:top w:val="nil"/>
                  <w:left w:val="nil"/>
                  <w:bottom w:val="single" w:sz="4" w:space="0" w:color="auto"/>
                  <w:right w:val="single" w:sz="4" w:space="0" w:color="auto"/>
                </w:tcBorders>
                <w:shd w:val="clear" w:color="auto" w:fill="auto"/>
                <w:vAlign w:val="center"/>
                <w:hideMark/>
              </w:tcPr>
            </w:tcPrChange>
          </w:tcPr>
          <w:p w14:paraId="30063FF3" w14:textId="5232F02D" w:rsidR="00D1543D" w:rsidRPr="00843643" w:rsidDel="00E47A8E" w:rsidRDefault="00D1543D" w:rsidP="00D1543D">
            <w:pPr>
              <w:widowControl/>
              <w:wordWrap/>
              <w:autoSpaceDE/>
              <w:autoSpaceDN/>
              <w:spacing w:after="0" w:line="240" w:lineRule="auto"/>
              <w:jc w:val="left"/>
              <w:rPr>
                <w:del w:id="593" w:author="lk840" w:date="2019-07-09T14:55:00Z"/>
                <w:rFonts w:ascii="Calibri" w:eastAsia="Phetsarath OT" w:hAnsi="Calibri" w:cs="Calibri"/>
                <w:color w:val="000000"/>
                <w:kern w:val="0"/>
                <w:szCs w:val="20"/>
                <w:lang w:eastAsia="en-US" w:bidi="th-TH"/>
              </w:rPr>
            </w:pPr>
            <w:del w:id="594" w:author="lk840" w:date="2019-07-09T14:55:00Z">
              <w:r w:rsidRPr="00843643" w:rsidDel="00E47A8E">
                <w:rPr>
                  <w:rFonts w:ascii="Calibri" w:eastAsia="Phetsarath OT" w:hAnsi="Calibri" w:cs="Calibri"/>
                  <w:color w:val="000000"/>
                  <w:kern w:val="0"/>
                  <w:szCs w:val="20"/>
                  <w:lang w:eastAsia="en-US" w:bidi="th-TH"/>
                </w:rPr>
                <w:delText> </w:delText>
              </w:r>
            </w:del>
          </w:p>
        </w:tc>
        <w:tc>
          <w:tcPr>
            <w:tcW w:w="1234" w:type="dxa"/>
            <w:gridSpan w:val="3"/>
            <w:tcBorders>
              <w:top w:val="nil"/>
              <w:left w:val="nil"/>
              <w:bottom w:val="single" w:sz="4" w:space="0" w:color="auto"/>
              <w:right w:val="single" w:sz="4" w:space="0" w:color="auto"/>
            </w:tcBorders>
            <w:shd w:val="clear" w:color="auto" w:fill="auto"/>
            <w:noWrap/>
            <w:vAlign w:val="center"/>
            <w:hideMark/>
            <w:tcPrChange w:id="595" w:author="lk840" w:date="2019-07-09T14:57:00Z">
              <w:tcPr>
                <w:tcW w:w="1269" w:type="dxa"/>
                <w:gridSpan w:val="4"/>
                <w:tcBorders>
                  <w:top w:val="nil"/>
                  <w:left w:val="nil"/>
                  <w:bottom w:val="single" w:sz="4" w:space="0" w:color="auto"/>
                  <w:right w:val="single" w:sz="4" w:space="0" w:color="auto"/>
                </w:tcBorders>
                <w:shd w:val="clear" w:color="auto" w:fill="auto"/>
                <w:noWrap/>
                <w:vAlign w:val="center"/>
                <w:hideMark/>
              </w:tcPr>
            </w:tcPrChange>
          </w:tcPr>
          <w:p w14:paraId="7AD019DA" w14:textId="1269146E" w:rsidR="00D1543D" w:rsidRPr="00843643" w:rsidDel="00E47A8E" w:rsidRDefault="00D1543D" w:rsidP="007F14E7">
            <w:pPr>
              <w:widowControl/>
              <w:wordWrap/>
              <w:autoSpaceDE/>
              <w:autoSpaceDN/>
              <w:spacing w:after="0" w:line="240" w:lineRule="auto"/>
              <w:jc w:val="center"/>
              <w:rPr>
                <w:del w:id="596" w:author="lk840" w:date="2019-07-09T14:55:00Z"/>
                <w:rFonts w:ascii="Calibri" w:eastAsia="Phetsarath OT" w:hAnsi="Calibri" w:cs="Calibri"/>
                <w:color w:val="000000"/>
                <w:kern w:val="0"/>
                <w:szCs w:val="20"/>
                <w:lang w:eastAsia="en-US" w:bidi="th-TH"/>
              </w:rPr>
            </w:pPr>
            <w:del w:id="597" w:author="lk840" w:date="2019-07-09T14:55:00Z">
              <w:r w:rsidRPr="00843643" w:rsidDel="00E47A8E">
                <w:rPr>
                  <w:rFonts w:ascii="Calibri" w:eastAsia="Phetsarath OT" w:hAnsi="Calibri" w:cs="Calibri"/>
                  <w:color w:val="000000"/>
                  <w:kern w:val="0"/>
                  <w:szCs w:val="20"/>
                  <w:lang w:eastAsia="en-US" w:bidi="th-TH"/>
                </w:rPr>
                <w:delText>1</w:delText>
              </w:r>
              <w:r w:rsidR="007E5DA6" w:rsidRPr="00843643" w:rsidDel="00E47A8E">
                <w:rPr>
                  <w:rFonts w:ascii="Calibri" w:eastAsia="Phetsarath OT" w:hAnsi="Calibri" w:cs="Calibri"/>
                  <w:color w:val="000000"/>
                  <w:kern w:val="0"/>
                  <w:szCs w:val="20"/>
                  <w:lang w:eastAsia="en-US" w:bidi="th-TH"/>
                </w:rPr>
                <w:delText>,</w:delText>
              </w:r>
              <w:r w:rsidRPr="00843643" w:rsidDel="00E47A8E">
                <w:rPr>
                  <w:rFonts w:ascii="Calibri" w:eastAsia="Phetsarath OT" w:hAnsi="Calibri" w:cs="Calibri"/>
                  <w:color w:val="000000"/>
                  <w:kern w:val="0"/>
                  <w:szCs w:val="20"/>
                  <w:lang w:eastAsia="en-US" w:bidi="th-TH"/>
                </w:rPr>
                <w:delText>500</w:delText>
              </w:r>
            </w:del>
          </w:p>
        </w:tc>
        <w:tc>
          <w:tcPr>
            <w:tcW w:w="1227" w:type="dxa"/>
            <w:gridSpan w:val="3"/>
            <w:tcBorders>
              <w:top w:val="nil"/>
              <w:left w:val="nil"/>
              <w:bottom w:val="single" w:sz="4" w:space="0" w:color="auto"/>
              <w:right w:val="single" w:sz="4" w:space="0" w:color="auto"/>
            </w:tcBorders>
            <w:shd w:val="clear" w:color="auto" w:fill="auto"/>
            <w:noWrap/>
            <w:vAlign w:val="center"/>
            <w:hideMark/>
            <w:tcPrChange w:id="598" w:author="lk840" w:date="2019-07-09T14:57:00Z">
              <w:tcPr>
                <w:tcW w:w="1282" w:type="dxa"/>
                <w:gridSpan w:val="3"/>
                <w:tcBorders>
                  <w:top w:val="nil"/>
                  <w:left w:val="nil"/>
                  <w:bottom w:val="single" w:sz="4" w:space="0" w:color="auto"/>
                  <w:right w:val="single" w:sz="4" w:space="0" w:color="auto"/>
                </w:tcBorders>
                <w:shd w:val="clear" w:color="auto" w:fill="auto"/>
                <w:noWrap/>
                <w:vAlign w:val="center"/>
                <w:hideMark/>
              </w:tcPr>
            </w:tcPrChange>
          </w:tcPr>
          <w:p w14:paraId="1C7CB277" w14:textId="64416B0B" w:rsidR="00D1543D" w:rsidRPr="00843643" w:rsidDel="00E47A8E" w:rsidRDefault="00D1543D" w:rsidP="007F14E7">
            <w:pPr>
              <w:widowControl/>
              <w:wordWrap/>
              <w:autoSpaceDE/>
              <w:autoSpaceDN/>
              <w:spacing w:after="0" w:line="240" w:lineRule="auto"/>
              <w:jc w:val="center"/>
              <w:rPr>
                <w:del w:id="599" w:author="lk840" w:date="2019-07-09T14:55:00Z"/>
                <w:rFonts w:ascii="Calibri" w:eastAsia="Phetsarath OT" w:hAnsi="Calibri" w:cs="Calibri"/>
                <w:color w:val="000000"/>
                <w:kern w:val="0"/>
                <w:szCs w:val="20"/>
                <w:lang w:eastAsia="en-US" w:bidi="th-TH"/>
              </w:rPr>
            </w:pPr>
            <w:del w:id="600" w:author="lk840" w:date="2019-07-09T14:55:00Z">
              <w:r w:rsidRPr="00843643" w:rsidDel="00E47A8E">
                <w:rPr>
                  <w:rFonts w:ascii="Calibri" w:eastAsia="Phetsarath OT" w:hAnsi="Calibri" w:cs="Calibri"/>
                  <w:color w:val="000000"/>
                  <w:kern w:val="0"/>
                  <w:szCs w:val="20"/>
                  <w:lang w:eastAsia="en-US" w:bidi="th-TH"/>
                </w:rPr>
                <w:delText>5</w:delText>
              </w:r>
            </w:del>
          </w:p>
        </w:tc>
        <w:tc>
          <w:tcPr>
            <w:tcW w:w="1001" w:type="dxa"/>
            <w:gridSpan w:val="5"/>
            <w:tcBorders>
              <w:top w:val="nil"/>
              <w:left w:val="nil"/>
              <w:bottom w:val="single" w:sz="4" w:space="0" w:color="auto"/>
              <w:right w:val="single" w:sz="4" w:space="0" w:color="auto"/>
            </w:tcBorders>
            <w:shd w:val="clear" w:color="auto" w:fill="auto"/>
            <w:noWrap/>
            <w:vAlign w:val="center"/>
            <w:hideMark/>
            <w:tcPrChange w:id="601" w:author="lk840" w:date="2019-07-09T14:57:00Z">
              <w:tcPr>
                <w:tcW w:w="993" w:type="dxa"/>
                <w:gridSpan w:val="5"/>
                <w:tcBorders>
                  <w:top w:val="nil"/>
                  <w:left w:val="nil"/>
                  <w:bottom w:val="single" w:sz="4" w:space="0" w:color="auto"/>
                  <w:right w:val="single" w:sz="4" w:space="0" w:color="auto"/>
                </w:tcBorders>
                <w:shd w:val="clear" w:color="auto" w:fill="auto"/>
                <w:noWrap/>
                <w:vAlign w:val="center"/>
                <w:hideMark/>
              </w:tcPr>
            </w:tcPrChange>
          </w:tcPr>
          <w:p w14:paraId="76D732DA" w14:textId="3CB46FD8" w:rsidR="00D1543D" w:rsidRPr="00843643" w:rsidDel="00E47A8E" w:rsidRDefault="00D1543D" w:rsidP="007F14E7">
            <w:pPr>
              <w:widowControl/>
              <w:wordWrap/>
              <w:autoSpaceDE/>
              <w:autoSpaceDN/>
              <w:spacing w:after="0" w:line="240" w:lineRule="auto"/>
              <w:jc w:val="center"/>
              <w:rPr>
                <w:del w:id="602" w:author="lk840" w:date="2019-07-09T14:55:00Z"/>
                <w:rFonts w:ascii="Calibri" w:eastAsia="Phetsarath OT" w:hAnsi="Calibri" w:cs="Calibri"/>
                <w:color w:val="000000"/>
                <w:kern w:val="0"/>
                <w:szCs w:val="20"/>
                <w:lang w:eastAsia="en-US" w:bidi="th-TH"/>
              </w:rPr>
            </w:pPr>
          </w:p>
        </w:tc>
        <w:tc>
          <w:tcPr>
            <w:tcW w:w="1072" w:type="dxa"/>
            <w:gridSpan w:val="2"/>
            <w:tcBorders>
              <w:top w:val="nil"/>
              <w:left w:val="nil"/>
              <w:bottom w:val="single" w:sz="4" w:space="0" w:color="auto"/>
              <w:right w:val="single" w:sz="4" w:space="0" w:color="auto"/>
            </w:tcBorders>
            <w:shd w:val="clear" w:color="auto" w:fill="auto"/>
            <w:noWrap/>
            <w:vAlign w:val="center"/>
            <w:hideMark/>
            <w:tcPrChange w:id="603" w:author="lk840" w:date="2019-07-09T14:57:00Z">
              <w:tcPr>
                <w:tcW w:w="1133" w:type="dxa"/>
                <w:gridSpan w:val="3"/>
                <w:tcBorders>
                  <w:top w:val="nil"/>
                  <w:left w:val="nil"/>
                  <w:bottom w:val="single" w:sz="4" w:space="0" w:color="auto"/>
                  <w:right w:val="single" w:sz="4" w:space="0" w:color="auto"/>
                </w:tcBorders>
                <w:shd w:val="clear" w:color="auto" w:fill="auto"/>
                <w:noWrap/>
                <w:vAlign w:val="center"/>
                <w:hideMark/>
              </w:tcPr>
            </w:tcPrChange>
          </w:tcPr>
          <w:p w14:paraId="38C6DB2B" w14:textId="71338C0E" w:rsidR="00D1543D" w:rsidRPr="00843643" w:rsidDel="00E47A8E" w:rsidRDefault="00D1543D" w:rsidP="007F14E7">
            <w:pPr>
              <w:widowControl/>
              <w:wordWrap/>
              <w:autoSpaceDE/>
              <w:autoSpaceDN/>
              <w:spacing w:after="0" w:line="240" w:lineRule="auto"/>
              <w:jc w:val="center"/>
              <w:rPr>
                <w:del w:id="604" w:author="lk840" w:date="2019-07-09T14:55:00Z"/>
                <w:rFonts w:ascii="Calibri" w:eastAsia="Phetsarath OT" w:hAnsi="Calibri" w:cs="Calibri"/>
                <w:color w:val="000000"/>
                <w:kern w:val="0"/>
                <w:szCs w:val="20"/>
                <w:lang w:eastAsia="en-US" w:bidi="th-TH"/>
              </w:rPr>
            </w:pPr>
            <w:del w:id="605" w:author="lk840" w:date="2019-07-09T14:55:00Z">
              <w:r w:rsidRPr="00843643" w:rsidDel="00E47A8E">
                <w:rPr>
                  <w:rFonts w:ascii="Calibri" w:eastAsia="Phetsarath OT" w:hAnsi="Calibri" w:cs="Calibri"/>
                  <w:color w:val="000000"/>
                  <w:kern w:val="0"/>
                  <w:szCs w:val="20"/>
                  <w:lang w:eastAsia="en-US" w:bidi="th-TH"/>
                </w:rPr>
                <w:delText>6</w:delText>
              </w:r>
            </w:del>
          </w:p>
        </w:tc>
        <w:tc>
          <w:tcPr>
            <w:tcW w:w="944" w:type="dxa"/>
            <w:gridSpan w:val="2"/>
            <w:tcBorders>
              <w:top w:val="nil"/>
              <w:left w:val="nil"/>
              <w:bottom w:val="single" w:sz="4" w:space="0" w:color="auto"/>
              <w:right w:val="single" w:sz="4" w:space="0" w:color="auto"/>
            </w:tcBorders>
            <w:shd w:val="clear" w:color="auto" w:fill="auto"/>
            <w:noWrap/>
            <w:vAlign w:val="center"/>
            <w:hideMark/>
            <w:tcPrChange w:id="606" w:author="lk840" w:date="2019-07-09T14:57:00Z">
              <w:tcPr>
                <w:tcW w:w="992" w:type="dxa"/>
                <w:gridSpan w:val="2"/>
                <w:tcBorders>
                  <w:top w:val="nil"/>
                  <w:left w:val="nil"/>
                  <w:bottom w:val="single" w:sz="4" w:space="0" w:color="auto"/>
                  <w:right w:val="single" w:sz="4" w:space="0" w:color="auto"/>
                </w:tcBorders>
                <w:shd w:val="clear" w:color="auto" w:fill="auto"/>
                <w:noWrap/>
                <w:vAlign w:val="center"/>
                <w:hideMark/>
              </w:tcPr>
            </w:tcPrChange>
          </w:tcPr>
          <w:p w14:paraId="3FD2D1C5" w14:textId="6190E613" w:rsidR="00D1543D" w:rsidRPr="00843643" w:rsidDel="00E47A8E" w:rsidRDefault="00D1543D" w:rsidP="007F14E7">
            <w:pPr>
              <w:widowControl/>
              <w:wordWrap/>
              <w:autoSpaceDE/>
              <w:autoSpaceDN/>
              <w:spacing w:after="0" w:line="240" w:lineRule="auto"/>
              <w:jc w:val="center"/>
              <w:rPr>
                <w:del w:id="607" w:author="lk840" w:date="2019-07-09T14:55:00Z"/>
                <w:rFonts w:ascii="Calibri" w:eastAsia="Phetsarath OT" w:hAnsi="Calibri" w:cs="Calibri"/>
                <w:color w:val="000000"/>
                <w:kern w:val="0"/>
                <w:szCs w:val="20"/>
                <w:lang w:eastAsia="en-US" w:bidi="th-TH"/>
              </w:rPr>
            </w:pPr>
          </w:p>
        </w:tc>
        <w:tc>
          <w:tcPr>
            <w:tcW w:w="2119" w:type="dxa"/>
            <w:gridSpan w:val="2"/>
            <w:tcBorders>
              <w:top w:val="nil"/>
              <w:left w:val="nil"/>
              <w:bottom w:val="single" w:sz="4" w:space="0" w:color="auto"/>
              <w:right w:val="single" w:sz="4" w:space="0" w:color="auto"/>
            </w:tcBorders>
            <w:shd w:val="clear" w:color="auto" w:fill="auto"/>
            <w:noWrap/>
            <w:vAlign w:val="center"/>
            <w:hideMark/>
            <w:tcPrChange w:id="608" w:author="lk840" w:date="2019-07-09T14:57:00Z">
              <w:tcPr>
                <w:tcW w:w="1418" w:type="dxa"/>
                <w:gridSpan w:val="3"/>
                <w:tcBorders>
                  <w:top w:val="nil"/>
                  <w:left w:val="nil"/>
                  <w:bottom w:val="single" w:sz="4" w:space="0" w:color="auto"/>
                  <w:right w:val="single" w:sz="4" w:space="0" w:color="auto"/>
                </w:tcBorders>
                <w:shd w:val="clear" w:color="auto" w:fill="auto"/>
                <w:noWrap/>
                <w:vAlign w:val="center"/>
                <w:hideMark/>
              </w:tcPr>
            </w:tcPrChange>
          </w:tcPr>
          <w:p w14:paraId="15C6418B" w14:textId="041E3CE3" w:rsidR="00D1543D" w:rsidRPr="00843643" w:rsidDel="00E47A8E" w:rsidRDefault="00D1543D" w:rsidP="007F14E7">
            <w:pPr>
              <w:widowControl/>
              <w:wordWrap/>
              <w:autoSpaceDE/>
              <w:autoSpaceDN/>
              <w:spacing w:after="0" w:line="240" w:lineRule="auto"/>
              <w:jc w:val="center"/>
              <w:rPr>
                <w:del w:id="609" w:author="lk840" w:date="2019-07-09T14:55:00Z"/>
                <w:rFonts w:ascii="Calibri" w:eastAsia="Phetsarath OT" w:hAnsi="Calibri" w:cs="Calibri"/>
                <w:color w:val="000000"/>
                <w:kern w:val="0"/>
                <w:szCs w:val="20"/>
                <w:lang w:eastAsia="en-US" w:bidi="th-TH"/>
              </w:rPr>
            </w:pPr>
            <w:del w:id="610" w:author="lk840" w:date="2019-07-09T14:55:00Z">
              <w:r w:rsidRPr="00843643" w:rsidDel="00E47A8E">
                <w:rPr>
                  <w:rFonts w:ascii="Calibri" w:eastAsia="Phetsarath OT" w:hAnsi="Calibri" w:cs="Calibri"/>
                  <w:color w:val="000000"/>
                  <w:kern w:val="0"/>
                  <w:szCs w:val="20"/>
                  <w:lang w:eastAsia="en-US" w:bidi="th-TH"/>
                </w:rPr>
                <w:delText>45</w:delText>
              </w:r>
              <w:r w:rsidR="00350C15" w:rsidRPr="00843643" w:rsidDel="00E47A8E">
                <w:rPr>
                  <w:rFonts w:ascii="Calibri" w:eastAsia="Phetsarath OT" w:hAnsi="Calibri" w:cs="Calibri"/>
                  <w:color w:val="000000"/>
                  <w:kern w:val="0"/>
                  <w:szCs w:val="20"/>
                  <w:lang w:eastAsia="en-US" w:bidi="th-TH"/>
                </w:rPr>
                <w:delText>,</w:delText>
              </w:r>
              <w:r w:rsidRPr="00843643" w:rsidDel="00E47A8E">
                <w:rPr>
                  <w:rFonts w:ascii="Calibri" w:eastAsia="Phetsarath OT" w:hAnsi="Calibri" w:cs="Calibri"/>
                  <w:color w:val="000000"/>
                  <w:kern w:val="0"/>
                  <w:szCs w:val="20"/>
                  <w:lang w:eastAsia="en-US" w:bidi="th-TH"/>
                </w:rPr>
                <w:delText>000</w:delText>
              </w:r>
            </w:del>
          </w:p>
        </w:tc>
      </w:tr>
      <w:tr w:rsidR="00D1543D" w:rsidRPr="00843643" w:rsidDel="00E47A8E" w14:paraId="1117172D" w14:textId="4DFC77DB" w:rsidTr="00E47A8E">
        <w:trPr>
          <w:trHeight w:val="396"/>
          <w:del w:id="611" w:author="lk840" w:date="2019-07-09T14:55:00Z"/>
          <w:trPrChange w:id="612" w:author="lk840" w:date="2019-07-09T14:57:00Z">
            <w:trPr>
              <w:trHeight w:val="396"/>
            </w:trPr>
          </w:trPrChange>
        </w:trPr>
        <w:tc>
          <w:tcPr>
            <w:tcW w:w="3538" w:type="dxa"/>
            <w:tcBorders>
              <w:top w:val="nil"/>
              <w:left w:val="single" w:sz="4" w:space="0" w:color="auto"/>
              <w:bottom w:val="single" w:sz="4" w:space="0" w:color="auto"/>
              <w:right w:val="single" w:sz="4" w:space="0" w:color="auto"/>
            </w:tcBorders>
            <w:shd w:val="clear" w:color="auto" w:fill="auto"/>
            <w:noWrap/>
            <w:vAlign w:val="center"/>
            <w:hideMark/>
            <w:tcPrChange w:id="613" w:author="lk840" w:date="2019-07-09T14:57:00Z">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68A55862" w14:textId="3DE93460" w:rsidR="00D1543D" w:rsidRPr="00843643" w:rsidDel="00E47A8E" w:rsidRDefault="00D1543D" w:rsidP="00D1543D">
            <w:pPr>
              <w:widowControl/>
              <w:wordWrap/>
              <w:autoSpaceDE/>
              <w:autoSpaceDN/>
              <w:spacing w:after="0" w:line="240" w:lineRule="auto"/>
              <w:ind w:firstLineChars="100" w:firstLine="89"/>
              <w:jc w:val="left"/>
              <w:rPr>
                <w:del w:id="614" w:author="lk840" w:date="2019-07-09T14:55:00Z"/>
                <w:rFonts w:ascii="Calibri" w:eastAsia="Phetsarath OT" w:hAnsi="Calibri" w:cs="Calibri"/>
                <w:color w:val="000000"/>
                <w:kern w:val="0"/>
                <w:szCs w:val="20"/>
                <w:lang w:eastAsia="en-US" w:bidi="th-TH"/>
              </w:rPr>
            </w:pPr>
            <w:del w:id="615" w:author="lk840" w:date="2019-07-09T14:55:00Z">
              <w:r w:rsidRPr="00843643" w:rsidDel="00E47A8E">
                <w:rPr>
                  <w:rFonts w:ascii="Calibri" w:eastAsia="Phetsarath OT" w:hAnsi="Calibri" w:cs="Calibri"/>
                  <w:color w:val="000000"/>
                  <w:kern w:val="0"/>
                  <w:szCs w:val="20"/>
                  <w:lang w:eastAsia="en-US" w:bidi="th-TH"/>
                </w:rPr>
                <w:delText>4.1.3. Accommodation</w:delText>
              </w:r>
            </w:del>
          </w:p>
        </w:tc>
        <w:tc>
          <w:tcPr>
            <w:tcW w:w="2475" w:type="dxa"/>
            <w:tcBorders>
              <w:top w:val="nil"/>
              <w:left w:val="nil"/>
              <w:bottom w:val="single" w:sz="4" w:space="0" w:color="auto"/>
              <w:right w:val="single" w:sz="4" w:space="0" w:color="auto"/>
            </w:tcBorders>
            <w:shd w:val="clear" w:color="auto" w:fill="auto"/>
            <w:vAlign w:val="center"/>
            <w:hideMark/>
            <w:tcPrChange w:id="616" w:author="lk840" w:date="2019-07-09T14:57:00Z">
              <w:tcPr>
                <w:tcW w:w="2694" w:type="dxa"/>
                <w:tcBorders>
                  <w:top w:val="nil"/>
                  <w:left w:val="nil"/>
                  <w:bottom w:val="single" w:sz="4" w:space="0" w:color="auto"/>
                  <w:right w:val="single" w:sz="4" w:space="0" w:color="auto"/>
                </w:tcBorders>
                <w:shd w:val="clear" w:color="auto" w:fill="auto"/>
                <w:vAlign w:val="center"/>
                <w:hideMark/>
              </w:tcPr>
            </w:tcPrChange>
          </w:tcPr>
          <w:p w14:paraId="2A3C8C3B" w14:textId="368B2702" w:rsidR="00D1543D" w:rsidRPr="00843643" w:rsidDel="00E47A8E" w:rsidRDefault="00D1543D" w:rsidP="00D1543D">
            <w:pPr>
              <w:widowControl/>
              <w:wordWrap/>
              <w:autoSpaceDE/>
              <w:autoSpaceDN/>
              <w:spacing w:after="0" w:line="240" w:lineRule="auto"/>
              <w:jc w:val="left"/>
              <w:rPr>
                <w:del w:id="617" w:author="lk840" w:date="2019-07-09T14:55:00Z"/>
                <w:rFonts w:ascii="Calibri" w:eastAsia="Phetsarath OT" w:hAnsi="Calibri" w:cs="Calibri"/>
                <w:color w:val="000000"/>
                <w:kern w:val="0"/>
                <w:szCs w:val="20"/>
                <w:lang w:eastAsia="en-US" w:bidi="th-TH"/>
              </w:rPr>
            </w:pPr>
            <w:del w:id="618" w:author="lk840" w:date="2019-07-09T14:55:00Z">
              <w:r w:rsidRPr="00843643" w:rsidDel="00E47A8E">
                <w:rPr>
                  <w:rFonts w:ascii="Calibri" w:eastAsia="Phetsarath OT" w:hAnsi="Calibri" w:cs="Calibri"/>
                  <w:color w:val="000000"/>
                  <w:kern w:val="0"/>
                  <w:szCs w:val="20"/>
                  <w:lang w:eastAsia="en-US" w:bidi="th-TH"/>
                </w:rPr>
                <w:delText> </w:delText>
              </w:r>
            </w:del>
          </w:p>
        </w:tc>
        <w:tc>
          <w:tcPr>
            <w:tcW w:w="1234" w:type="dxa"/>
            <w:gridSpan w:val="3"/>
            <w:tcBorders>
              <w:top w:val="nil"/>
              <w:left w:val="nil"/>
              <w:bottom w:val="single" w:sz="4" w:space="0" w:color="auto"/>
              <w:right w:val="single" w:sz="4" w:space="0" w:color="auto"/>
            </w:tcBorders>
            <w:shd w:val="clear" w:color="auto" w:fill="auto"/>
            <w:noWrap/>
            <w:vAlign w:val="center"/>
            <w:hideMark/>
            <w:tcPrChange w:id="619" w:author="lk840" w:date="2019-07-09T14:57:00Z">
              <w:tcPr>
                <w:tcW w:w="1269" w:type="dxa"/>
                <w:gridSpan w:val="4"/>
                <w:tcBorders>
                  <w:top w:val="nil"/>
                  <w:left w:val="nil"/>
                  <w:bottom w:val="single" w:sz="4" w:space="0" w:color="auto"/>
                  <w:right w:val="single" w:sz="4" w:space="0" w:color="auto"/>
                </w:tcBorders>
                <w:shd w:val="clear" w:color="auto" w:fill="auto"/>
                <w:noWrap/>
                <w:vAlign w:val="center"/>
                <w:hideMark/>
              </w:tcPr>
            </w:tcPrChange>
          </w:tcPr>
          <w:p w14:paraId="6FDC8B19" w14:textId="1364534B" w:rsidR="00D1543D" w:rsidRPr="00843643" w:rsidDel="00E47A8E" w:rsidRDefault="00D1543D" w:rsidP="007F14E7">
            <w:pPr>
              <w:widowControl/>
              <w:wordWrap/>
              <w:autoSpaceDE/>
              <w:autoSpaceDN/>
              <w:spacing w:after="0" w:line="240" w:lineRule="auto"/>
              <w:jc w:val="center"/>
              <w:rPr>
                <w:del w:id="620" w:author="lk840" w:date="2019-07-09T14:55:00Z"/>
                <w:rFonts w:ascii="Calibri" w:eastAsia="Phetsarath OT" w:hAnsi="Calibri" w:cs="Calibri"/>
                <w:color w:val="000000"/>
                <w:kern w:val="0"/>
                <w:szCs w:val="20"/>
                <w:lang w:eastAsia="en-US" w:bidi="th-TH"/>
              </w:rPr>
            </w:pPr>
            <w:del w:id="621" w:author="lk840" w:date="2019-07-09T14:55:00Z">
              <w:r w:rsidRPr="00843643" w:rsidDel="00E47A8E">
                <w:rPr>
                  <w:rFonts w:ascii="Calibri" w:eastAsia="Phetsarath OT" w:hAnsi="Calibri" w:cs="Calibri"/>
                  <w:color w:val="000000"/>
                  <w:kern w:val="0"/>
                  <w:szCs w:val="20"/>
                  <w:lang w:eastAsia="en-US" w:bidi="th-TH"/>
                </w:rPr>
                <w:delText>150</w:delText>
              </w:r>
            </w:del>
          </w:p>
        </w:tc>
        <w:tc>
          <w:tcPr>
            <w:tcW w:w="1227" w:type="dxa"/>
            <w:gridSpan w:val="3"/>
            <w:tcBorders>
              <w:top w:val="nil"/>
              <w:left w:val="nil"/>
              <w:bottom w:val="single" w:sz="4" w:space="0" w:color="auto"/>
              <w:right w:val="single" w:sz="4" w:space="0" w:color="auto"/>
            </w:tcBorders>
            <w:shd w:val="clear" w:color="auto" w:fill="auto"/>
            <w:noWrap/>
            <w:vAlign w:val="center"/>
            <w:hideMark/>
            <w:tcPrChange w:id="622" w:author="lk840" w:date="2019-07-09T14:57:00Z">
              <w:tcPr>
                <w:tcW w:w="1282" w:type="dxa"/>
                <w:gridSpan w:val="3"/>
                <w:tcBorders>
                  <w:top w:val="nil"/>
                  <w:left w:val="nil"/>
                  <w:bottom w:val="single" w:sz="4" w:space="0" w:color="auto"/>
                  <w:right w:val="single" w:sz="4" w:space="0" w:color="auto"/>
                </w:tcBorders>
                <w:shd w:val="clear" w:color="auto" w:fill="auto"/>
                <w:noWrap/>
                <w:vAlign w:val="center"/>
                <w:hideMark/>
              </w:tcPr>
            </w:tcPrChange>
          </w:tcPr>
          <w:p w14:paraId="7AD12BD9" w14:textId="0ADC1660" w:rsidR="00D1543D" w:rsidRPr="00843643" w:rsidDel="00E47A8E" w:rsidRDefault="00D1543D" w:rsidP="007F14E7">
            <w:pPr>
              <w:widowControl/>
              <w:wordWrap/>
              <w:autoSpaceDE/>
              <w:autoSpaceDN/>
              <w:spacing w:after="0" w:line="240" w:lineRule="auto"/>
              <w:jc w:val="center"/>
              <w:rPr>
                <w:del w:id="623" w:author="lk840" w:date="2019-07-09T14:55:00Z"/>
                <w:rFonts w:ascii="Calibri" w:eastAsia="Phetsarath OT" w:hAnsi="Calibri" w:cs="Calibri"/>
                <w:color w:val="000000"/>
                <w:kern w:val="0"/>
                <w:szCs w:val="20"/>
                <w:lang w:eastAsia="en-US" w:bidi="th-TH"/>
              </w:rPr>
            </w:pPr>
            <w:del w:id="624" w:author="lk840" w:date="2019-07-09T14:55:00Z">
              <w:r w:rsidRPr="00843643" w:rsidDel="00E47A8E">
                <w:rPr>
                  <w:rFonts w:ascii="Calibri" w:eastAsia="Phetsarath OT" w:hAnsi="Calibri" w:cs="Calibri"/>
                  <w:color w:val="000000"/>
                  <w:kern w:val="0"/>
                  <w:szCs w:val="20"/>
                  <w:lang w:eastAsia="en-US" w:bidi="th-TH"/>
                </w:rPr>
                <w:delText>5</w:delText>
              </w:r>
            </w:del>
          </w:p>
        </w:tc>
        <w:tc>
          <w:tcPr>
            <w:tcW w:w="1001" w:type="dxa"/>
            <w:gridSpan w:val="5"/>
            <w:tcBorders>
              <w:top w:val="nil"/>
              <w:left w:val="nil"/>
              <w:bottom w:val="single" w:sz="4" w:space="0" w:color="auto"/>
              <w:right w:val="single" w:sz="4" w:space="0" w:color="auto"/>
            </w:tcBorders>
            <w:shd w:val="clear" w:color="auto" w:fill="auto"/>
            <w:noWrap/>
            <w:vAlign w:val="center"/>
            <w:hideMark/>
            <w:tcPrChange w:id="625" w:author="lk840" w:date="2019-07-09T14:57:00Z">
              <w:tcPr>
                <w:tcW w:w="993" w:type="dxa"/>
                <w:gridSpan w:val="5"/>
                <w:tcBorders>
                  <w:top w:val="nil"/>
                  <w:left w:val="nil"/>
                  <w:bottom w:val="single" w:sz="4" w:space="0" w:color="auto"/>
                  <w:right w:val="single" w:sz="4" w:space="0" w:color="auto"/>
                </w:tcBorders>
                <w:shd w:val="clear" w:color="auto" w:fill="auto"/>
                <w:noWrap/>
                <w:vAlign w:val="center"/>
                <w:hideMark/>
              </w:tcPr>
            </w:tcPrChange>
          </w:tcPr>
          <w:p w14:paraId="458C2815" w14:textId="38532835" w:rsidR="00D1543D" w:rsidRPr="00843643" w:rsidDel="00E47A8E" w:rsidRDefault="00D1543D" w:rsidP="007F14E7">
            <w:pPr>
              <w:widowControl/>
              <w:wordWrap/>
              <w:autoSpaceDE/>
              <w:autoSpaceDN/>
              <w:spacing w:after="0" w:line="240" w:lineRule="auto"/>
              <w:jc w:val="center"/>
              <w:rPr>
                <w:del w:id="626" w:author="lk840" w:date="2019-07-09T14:55:00Z"/>
                <w:rFonts w:ascii="Calibri" w:eastAsia="Phetsarath OT" w:hAnsi="Calibri" w:cs="Calibri"/>
                <w:color w:val="000000"/>
                <w:kern w:val="0"/>
                <w:szCs w:val="20"/>
                <w:lang w:eastAsia="en-US" w:bidi="th-TH"/>
              </w:rPr>
            </w:pPr>
          </w:p>
        </w:tc>
        <w:tc>
          <w:tcPr>
            <w:tcW w:w="1072" w:type="dxa"/>
            <w:gridSpan w:val="2"/>
            <w:tcBorders>
              <w:top w:val="nil"/>
              <w:left w:val="nil"/>
              <w:bottom w:val="single" w:sz="4" w:space="0" w:color="auto"/>
              <w:right w:val="single" w:sz="4" w:space="0" w:color="auto"/>
            </w:tcBorders>
            <w:shd w:val="clear" w:color="auto" w:fill="auto"/>
            <w:noWrap/>
            <w:vAlign w:val="center"/>
            <w:hideMark/>
            <w:tcPrChange w:id="627" w:author="lk840" w:date="2019-07-09T14:57:00Z">
              <w:tcPr>
                <w:tcW w:w="1133" w:type="dxa"/>
                <w:gridSpan w:val="3"/>
                <w:tcBorders>
                  <w:top w:val="nil"/>
                  <w:left w:val="nil"/>
                  <w:bottom w:val="single" w:sz="4" w:space="0" w:color="auto"/>
                  <w:right w:val="single" w:sz="4" w:space="0" w:color="auto"/>
                </w:tcBorders>
                <w:shd w:val="clear" w:color="auto" w:fill="auto"/>
                <w:noWrap/>
                <w:vAlign w:val="center"/>
                <w:hideMark/>
              </w:tcPr>
            </w:tcPrChange>
          </w:tcPr>
          <w:p w14:paraId="2CEA7809" w14:textId="693A5018" w:rsidR="00D1543D" w:rsidRPr="00843643" w:rsidDel="00E47A8E" w:rsidRDefault="00D1543D" w:rsidP="007F14E7">
            <w:pPr>
              <w:widowControl/>
              <w:wordWrap/>
              <w:autoSpaceDE/>
              <w:autoSpaceDN/>
              <w:spacing w:after="0" w:line="240" w:lineRule="auto"/>
              <w:jc w:val="center"/>
              <w:rPr>
                <w:del w:id="628" w:author="lk840" w:date="2019-07-09T14:55:00Z"/>
                <w:rFonts w:ascii="Calibri" w:eastAsia="Phetsarath OT" w:hAnsi="Calibri" w:cs="Calibri"/>
                <w:color w:val="000000"/>
                <w:kern w:val="0"/>
                <w:szCs w:val="20"/>
                <w:lang w:eastAsia="en-US" w:bidi="th-TH"/>
              </w:rPr>
            </w:pPr>
            <w:del w:id="629" w:author="lk840" w:date="2019-07-09T14:55:00Z">
              <w:r w:rsidRPr="00843643" w:rsidDel="00E47A8E">
                <w:rPr>
                  <w:rFonts w:ascii="Calibri" w:eastAsia="Phetsarath OT" w:hAnsi="Calibri" w:cs="Calibri"/>
                  <w:color w:val="000000"/>
                  <w:kern w:val="0"/>
                  <w:szCs w:val="20"/>
                  <w:lang w:eastAsia="en-US" w:bidi="th-TH"/>
                </w:rPr>
                <w:delText>5</w:delText>
              </w:r>
            </w:del>
          </w:p>
        </w:tc>
        <w:tc>
          <w:tcPr>
            <w:tcW w:w="944" w:type="dxa"/>
            <w:gridSpan w:val="2"/>
            <w:tcBorders>
              <w:top w:val="nil"/>
              <w:left w:val="nil"/>
              <w:bottom w:val="single" w:sz="4" w:space="0" w:color="auto"/>
              <w:right w:val="single" w:sz="4" w:space="0" w:color="auto"/>
            </w:tcBorders>
            <w:shd w:val="clear" w:color="auto" w:fill="auto"/>
            <w:noWrap/>
            <w:vAlign w:val="center"/>
            <w:hideMark/>
            <w:tcPrChange w:id="630" w:author="lk840" w:date="2019-07-09T14:57:00Z">
              <w:tcPr>
                <w:tcW w:w="992" w:type="dxa"/>
                <w:gridSpan w:val="2"/>
                <w:tcBorders>
                  <w:top w:val="nil"/>
                  <w:left w:val="nil"/>
                  <w:bottom w:val="single" w:sz="4" w:space="0" w:color="auto"/>
                  <w:right w:val="single" w:sz="4" w:space="0" w:color="auto"/>
                </w:tcBorders>
                <w:shd w:val="clear" w:color="auto" w:fill="auto"/>
                <w:noWrap/>
                <w:vAlign w:val="center"/>
                <w:hideMark/>
              </w:tcPr>
            </w:tcPrChange>
          </w:tcPr>
          <w:p w14:paraId="3A0BB2E8" w14:textId="7D1F968F" w:rsidR="00D1543D" w:rsidRPr="00843643" w:rsidDel="00E47A8E" w:rsidRDefault="00D1543D" w:rsidP="007F14E7">
            <w:pPr>
              <w:widowControl/>
              <w:wordWrap/>
              <w:autoSpaceDE/>
              <w:autoSpaceDN/>
              <w:spacing w:after="0" w:line="240" w:lineRule="auto"/>
              <w:jc w:val="center"/>
              <w:rPr>
                <w:del w:id="631" w:author="lk840" w:date="2019-07-09T14:55:00Z"/>
                <w:rFonts w:ascii="Calibri" w:eastAsia="Phetsarath OT" w:hAnsi="Calibri" w:cs="Calibri"/>
                <w:color w:val="000000"/>
                <w:kern w:val="0"/>
                <w:szCs w:val="20"/>
                <w:lang w:eastAsia="en-US" w:bidi="th-TH"/>
              </w:rPr>
            </w:pPr>
            <w:del w:id="632" w:author="lk840" w:date="2019-07-09T14:55:00Z">
              <w:r w:rsidRPr="00843643" w:rsidDel="00E47A8E">
                <w:rPr>
                  <w:rFonts w:ascii="Calibri" w:eastAsia="Phetsarath OT" w:hAnsi="Calibri" w:cs="Calibri"/>
                  <w:color w:val="000000"/>
                  <w:kern w:val="0"/>
                  <w:szCs w:val="20"/>
                  <w:lang w:eastAsia="en-US" w:bidi="th-TH"/>
                </w:rPr>
                <w:delText>6</w:delText>
              </w:r>
            </w:del>
          </w:p>
        </w:tc>
        <w:tc>
          <w:tcPr>
            <w:tcW w:w="2119" w:type="dxa"/>
            <w:gridSpan w:val="2"/>
            <w:tcBorders>
              <w:top w:val="nil"/>
              <w:left w:val="nil"/>
              <w:bottom w:val="single" w:sz="4" w:space="0" w:color="auto"/>
              <w:right w:val="single" w:sz="4" w:space="0" w:color="auto"/>
            </w:tcBorders>
            <w:shd w:val="clear" w:color="auto" w:fill="auto"/>
            <w:noWrap/>
            <w:vAlign w:val="center"/>
            <w:hideMark/>
            <w:tcPrChange w:id="633" w:author="lk840" w:date="2019-07-09T14:57:00Z">
              <w:tcPr>
                <w:tcW w:w="1418" w:type="dxa"/>
                <w:gridSpan w:val="3"/>
                <w:tcBorders>
                  <w:top w:val="nil"/>
                  <w:left w:val="nil"/>
                  <w:bottom w:val="single" w:sz="4" w:space="0" w:color="auto"/>
                  <w:right w:val="single" w:sz="4" w:space="0" w:color="auto"/>
                </w:tcBorders>
                <w:shd w:val="clear" w:color="auto" w:fill="auto"/>
                <w:noWrap/>
                <w:vAlign w:val="center"/>
                <w:hideMark/>
              </w:tcPr>
            </w:tcPrChange>
          </w:tcPr>
          <w:p w14:paraId="6DDB4C9D" w14:textId="26420668" w:rsidR="00D1543D" w:rsidRPr="00843643" w:rsidDel="00E47A8E" w:rsidRDefault="00D1543D" w:rsidP="007F14E7">
            <w:pPr>
              <w:widowControl/>
              <w:wordWrap/>
              <w:autoSpaceDE/>
              <w:autoSpaceDN/>
              <w:spacing w:after="0" w:line="240" w:lineRule="auto"/>
              <w:jc w:val="center"/>
              <w:rPr>
                <w:del w:id="634" w:author="lk840" w:date="2019-07-09T14:55:00Z"/>
                <w:rFonts w:ascii="Calibri" w:eastAsia="Phetsarath OT" w:hAnsi="Calibri" w:cs="Calibri"/>
                <w:color w:val="000000"/>
                <w:kern w:val="0"/>
                <w:szCs w:val="20"/>
                <w:lang w:eastAsia="en-US" w:bidi="th-TH"/>
              </w:rPr>
            </w:pPr>
            <w:del w:id="635" w:author="lk840" w:date="2019-07-09T14:55:00Z">
              <w:r w:rsidRPr="00843643" w:rsidDel="00E47A8E">
                <w:rPr>
                  <w:rFonts w:ascii="Calibri" w:eastAsia="Phetsarath OT" w:hAnsi="Calibri" w:cs="Calibri"/>
                  <w:color w:val="000000"/>
                  <w:kern w:val="0"/>
                  <w:szCs w:val="20"/>
                  <w:lang w:eastAsia="en-US" w:bidi="th-TH"/>
                </w:rPr>
                <w:delText>22</w:delText>
              </w:r>
              <w:r w:rsidR="00350C15" w:rsidRPr="00843643" w:rsidDel="00E47A8E">
                <w:rPr>
                  <w:rFonts w:ascii="Calibri" w:eastAsia="Phetsarath OT" w:hAnsi="Calibri" w:cs="Calibri"/>
                  <w:color w:val="000000"/>
                  <w:kern w:val="0"/>
                  <w:szCs w:val="20"/>
                  <w:lang w:eastAsia="en-US" w:bidi="th-TH"/>
                </w:rPr>
                <w:delText>,</w:delText>
              </w:r>
              <w:r w:rsidRPr="00843643" w:rsidDel="00E47A8E">
                <w:rPr>
                  <w:rFonts w:ascii="Calibri" w:eastAsia="Phetsarath OT" w:hAnsi="Calibri" w:cs="Calibri"/>
                  <w:color w:val="000000"/>
                  <w:kern w:val="0"/>
                  <w:szCs w:val="20"/>
                  <w:lang w:eastAsia="en-US" w:bidi="th-TH"/>
                </w:rPr>
                <w:delText>500</w:delText>
              </w:r>
            </w:del>
          </w:p>
        </w:tc>
      </w:tr>
      <w:tr w:rsidR="00D1543D" w:rsidRPr="00843643" w:rsidDel="00E47A8E" w14:paraId="3F875F12" w14:textId="592E606D" w:rsidTr="00E47A8E">
        <w:trPr>
          <w:trHeight w:val="396"/>
          <w:del w:id="636" w:author="lk840" w:date="2019-07-09T14:55:00Z"/>
          <w:trPrChange w:id="637" w:author="lk840" w:date="2019-07-09T14:57:00Z">
            <w:trPr>
              <w:trHeight w:val="396"/>
            </w:trPr>
          </w:trPrChange>
        </w:trPr>
        <w:tc>
          <w:tcPr>
            <w:tcW w:w="3538"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638" w:author="lk840" w:date="2019-07-09T14:57:00Z">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3DE0E1CE" w14:textId="698EEF9D" w:rsidR="00D1543D" w:rsidRPr="00843643" w:rsidDel="00E47A8E" w:rsidRDefault="00D1543D" w:rsidP="00D1543D">
            <w:pPr>
              <w:widowControl/>
              <w:wordWrap/>
              <w:autoSpaceDE/>
              <w:autoSpaceDN/>
              <w:spacing w:after="0" w:line="240" w:lineRule="auto"/>
              <w:ind w:firstLineChars="100" w:firstLine="89"/>
              <w:jc w:val="left"/>
              <w:rPr>
                <w:del w:id="639" w:author="lk840" w:date="2019-07-09T14:55:00Z"/>
                <w:rFonts w:ascii="Calibri" w:eastAsia="Phetsarath OT" w:hAnsi="Calibri" w:cs="Calibri"/>
                <w:color w:val="000000"/>
                <w:kern w:val="0"/>
                <w:szCs w:val="20"/>
                <w:lang w:eastAsia="en-US" w:bidi="th-TH"/>
              </w:rPr>
            </w:pPr>
            <w:del w:id="640" w:author="lk840" w:date="2019-07-09T14:55:00Z">
              <w:r w:rsidRPr="00843643" w:rsidDel="00E47A8E">
                <w:rPr>
                  <w:rFonts w:ascii="Calibri" w:eastAsia="Phetsarath OT" w:hAnsi="Calibri" w:cs="Calibri"/>
                  <w:color w:val="000000"/>
                  <w:kern w:val="0"/>
                  <w:szCs w:val="20"/>
                  <w:lang w:eastAsia="en-US" w:bidi="th-TH"/>
                </w:rPr>
                <w:delText>4.1.4. Per Diem/Food</w:delText>
              </w:r>
            </w:del>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hideMark/>
            <w:tcPrChange w:id="641" w:author="lk840" w:date="2019-07-09T14:57:00Z">
              <w:tcPr>
                <w:tcW w:w="2694" w:type="dxa"/>
                <w:tcBorders>
                  <w:top w:val="nil"/>
                  <w:left w:val="nil"/>
                  <w:bottom w:val="single" w:sz="4" w:space="0" w:color="auto"/>
                  <w:right w:val="single" w:sz="4" w:space="0" w:color="auto"/>
                </w:tcBorders>
                <w:shd w:val="clear" w:color="auto" w:fill="auto"/>
                <w:vAlign w:val="center"/>
                <w:hideMark/>
              </w:tcPr>
            </w:tcPrChange>
          </w:tcPr>
          <w:p w14:paraId="7743681C" w14:textId="2B8B38D2" w:rsidR="00D1543D" w:rsidRPr="00843643" w:rsidDel="00E47A8E" w:rsidRDefault="00D1543D" w:rsidP="00D1543D">
            <w:pPr>
              <w:widowControl/>
              <w:wordWrap/>
              <w:autoSpaceDE/>
              <w:autoSpaceDN/>
              <w:spacing w:after="0" w:line="240" w:lineRule="auto"/>
              <w:jc w:val="left"/>
              <w:rPr>
                <w:del w:id="642" w:author="lk840" w:date="2019-07-09T14:55:00Z"/>
                <w:rFonts w:ascii="Calibri" w:eastAsia="Phetsarath OT" w:hAnsi="Calibri" w:cs="Calibri"/>
                <w:color w:val="000000"/>
                <w:kern w:val="0"/>
                <w:szCs w:val="20"/>
                <w:lang w:eastAsia="en-US" w:bidi="th-TH"/>
              </w:rPr>
            </w:pPr>
            <w:del w:id="643" w:author="lk840" w:date="2019-07-09T14:55:00Z">
              <w:r w:rsidRPr="00843643" w:rsidDel="00E47A8E">
                <w:rPr>
                  <w:rFonts w:ascii="Calibri" w:eastAsia="Phetsarath OT" w:hAnsi="Calibri" w:cs="Calibri"/>
                  <w:color w:val="000000"/>
                  <w:kern w:val="0"/>
                  <w:szCs w:val="20"/>
                  <w:lang w:eastAsia="en-US" w:bidi="th-TH"/>
                </w:rPr>
                <w:delText> </w:delText>
              </w:r>
            </w:del>
          </w:p>
        </w:tc>
        <w:tc>
          <w:tcPr>
            <w:tcW w:w="12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Change w:id="644" w:author="lk840" w:date="2019-07-09T14:57:00Z">
              <w:tcPr>
                <w:tcW w:w="1269" w:type="dxa"/>
                <w:gridSpan w:val="4"/>
                <w:tcBorders>
                  <w:top w:val="nil"/>
                  <w:left w:val="nil"/>
                  <w:bottom w:val="single" w:sz="4" w:space="0" w:color="auto"/>
                  <w:right w:val="single" w:sz="4" w:space="0" w:color="auto"/>
                </w:tcBorders>
                <w:shd w:val="clear" w:color="auto" w:fill="auto"/>
                <w:noWrap/>
                <w:vAlign w:val="center"/>
                <w:hideMark/>
              </w:tcPr>
            </w:tcPrChange>
          </w:tcPr>
          <w:p w14:paraId="6FFDF6ED" w14:textId="170FA184" w:rsidR="00D1543D" w:rsidRPr="00843643" w:rsidDel="00E47A8E" w:rsidRDefault="00D1543D" w:rsidP="007F14E7">
            <w:pPr>
              <w:widowControl/>
              <w:wordWrap/>
              <w:autoSpaceDE/>
              <w:autoSpaceDN/>
              <w:spacing w:after="0" w:line="240" w:lineRule="auto"/>
              <w:jc w:val="center"/>
              <w:rPr>
                <w:del w:id="645" w:author="lk840" w:date="2019-07-09T14:55:00Z"/>
                <w:rFonts w:ascii="Calibri" w:eastAsia="Phetsarath OT" w:hAnsi="Calibri" w:cs="Calibri"/>
                <w:color w:val="000000"/>
                <w:kern w:val="0"/>
                <w:szCs w:val="20"/>
                <w:lang w:eastAsia="en-US" w:bidi="th-TH"/>
              </w:rPr>
            </w:pPr>
            <w:del w:id="646" w:author="lk840" w:date="2019-07-09T14:55:00Z">
              <w:r w:rsidRPr="00843643" w:rsidDel="00E47A8E">
                <w:rPr>
                  <w:rFonts w:ascii="Calibri" w:eastAsia="Phetsarath OT" w:hAnsi="Calibri" w:cs="Calibri"/>
                  <w:color w:val="000000"/>
                  <w:kern w:val="0"/>
                  <w:szCs w:val="20"/>
                  <w:lang w:eastAsia="en-US" w:bidi="th-TH"/>
                </w:rPr>
                <w:delText>250</w:delText>
              </w:r>
            </w:del>
          </w:p>
        </w:tc>
        <w:tc>
          <w:tcPr>
            <w:tcW w:w="12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Change w:id="647" w:author="lk840" w:date="2019-07-09T14:57:00Z">
              <w:tcPr>
                <w:tcW w:w="1282" w:type="dxa"/>
                <w:gridSpan w:val="3"/>
                <w:tcBorders>
                  <w:top w:val="nil"/>
                  <w:left w:val="nil"/>
                  <w:bottom w:val="single" w:sz="4" w:space="0" w:color="auto"/>
                  <w:right w:val="single" w:sz="4" w:space="0" w:color="auto"/>
                </w:tcBorders>
                <w:shd w:val="clear" w:color="auto" w:fill="auto"/>
                <w:noWrap/>
                <w:vAlign w:val="center"/>
                <w:hideMark/>
              </w:tcPr>
            </w:tcPrChange>
          </w:tcPr>
          <w:p w14:paraId="7CF6CC91" w14:textId="4DB3F488" w:rsidR="00D1543D" w:rsidRPr="00843643" w:rsidDel="00E47A8E" w:rsidRDefault="00D1543D" w:rsidP="007F14E7">
            <w:pPr>
              <w:widowControl/>
              <w:wordWrap/>
              <w:autoSpaceDE/>
              <w:autoSpaceDN/>
              <w:spacing w:after="0" w:line="240" w:lineRule="auto"/>
              <w:jc w:val="center"/>
              <w:rPr>
                <w:del w:id="648" w:author="lk840" w:date="2019-07-09T14:55:00Z"/>
                <w:rFonts w:ascii="Calibri" w:eastAsia="Phetsarath OT" w:hAnsi="Calibri" w:cs="Calibri"/>
                <w:color w:val="000000"/>
                <w:kern w:val="0"/>
                <w:szCs w:val="20"/>
                <w:lang w:eastAsia="en-US" w:bidi="th-TH"/>
              </w:rPr>
            </w:pPr>
            <w:del w:id="649" w:author="lk840" w:date="2019-07-09T14:55:00Z">
              <w:r w:rsidRPr="00843643" w:rsidDel="00E47A8E">
                <w:rPr>
                  <w:rFonts w:ascii="Calibri" w:eastAsia="Phetsarath OT" w:hAnsi="Calibri" w:cs="Calibri"/>
                  <w:color w:val="000000"/>
                  <w:kern w:val="0"/>
                  <w:szCs w:val="20"/>
                  <w:lang w:eastAsia="en-US" w:bidi="th-TH"/>
                </w:rPr>
                <w:delText>5</w:delText>
              </w:r>
            </w:del>
          </w:p>
        </w:tc>
        <w:tc>
          <w:tcPr>
            <w:tcW w:w="100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Change w:id="650" w:author="lk840" w:date="2019-07-09T14:57:00Z">
              <w:tcPr>
                <w:tcW w:w="993" w:type="dxa"/>
                <w:gridSpan w:val="5"/>
                <w:tcBorders>
                  <w:top w:val="nil"/>
                  <w:left w:val="nil"/>
                  <w:bottom w:val="single" w:sz="4" w:space="0" w:color="auto"/>
                  <w:right w:val="single" w:sz="4" w:space="0" w:color="auto"/>
                </w:tcBorders>
                <w:shd w:val="clear" w:color="auto" w:fill="auto"/>
                <w:noWrap/>
                <w:vAlign w:val="center"/>
                <w:hideMark/>
              </w:tcPr>
            </w:tcPrChange>
          </w:tcPr>
          <w:p w14:paraId="2312DB3A" w14:textId="0BB8EC5C" w:rsidR="00D1543D" w:rsidRPr="00843643" w:rsidDel="00E47A8E" w:rsidRDefault="00D1543D" w:rsidP="007F14E7">
            <w:pPr>
              <w:widowControl/>
              <w:wordWrap/>
              <w:autoSpaceDE/>
              <w:autoSpaceDN/>
              <w:spacing w:after="0" w:line="240" w:lineRule="auto"/>
              <w:jc w:val="center"/>
              <w:rPr>
                <w:del w:id="651" w:author="lk840" w:date="2019-07-09T14:55:00Z"/>
                <w:rFonts w:ascii="Calibri" w:eastAsia="Phetsarath OT" w:hAnsi="Calibri" w:cs="Calibri"/>
                <w:color w:val="000000"/>
                <w:kern w:val="0"/>
                <w:szCs w:val="20"/>
                <w:lang w:eastAsia="en-US" w:bidi="th-TH"/>
              </w:rPr>
            </w:pPr>
          </w:p>
        </w:tc>
        <w:tc>
          <w:tcPr>
            <w:tcW w:w="10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Change w:id="652" w:author="lk840" w:date="2019-07-09T14:57:00Z">
              <w:tcPr>
                <w:tcW w:w="1133" w:type="dxa"/>
                <w:gridSpan w:val="3"/>
                <w:tcBorders>
                  <w:top w:val="nil"/>
                  <w:left w:val="nil"/>
                  <w:bottom w:val="single" w:sz="4" w:space="0" w:color="auto"/>
                  <w:right w:val="single" w:sz="4" w:space="0" w:color="auto"/>
                </w:tcBorders>
                <w:shd w:val="clear" w:color="auto" w:fill="auto"/>
                <w:noWrap/>
                <w:vAlign w:val="center"/>
                <w:hideMark/>
              </w:tcPr>
            </w:tcPrChange>
          </w:tcPr>
          <w:p w14:paraId="2570FFFC" w14:textId="50504EED" w:rsidR="00D1543D" w:rsidRPr="00843643" w:rsidDel="00E47A8E" w:rsidRDefault="00D1543D" w:rsidP="007F14E7">
            <w:pPr>
              <w:widowControl/>
              <w:wordWrap/>
              <w:autoSpaceDE/>
              <w:autoSpaceDN/>
              <w:spacing w:after="0" w:line="240" w:lineRule="auto"/>
              <w:jc w:val="center"/>
              <w:rPr>
                <w:del w:id="653" w:author="lk840" w:date="2019-07-09T14:55:00Z"/>
                <w:rFonts w:ascii="Calibri" w:eastAsia="Phetsarath OT" w:hAnsi="Calibri" w:cs="Calibri"/>
                <w:color w:val="000000"/>
                <w:kern w:val="0"/>
                <w:szCs w:val="20"/>
                <w:lang w:eastAsia="en-US" w:bidi="th-TH"/>
              </w:rPr>
            </w:pPr>
            <w:del w:id="654" w:author="lk840" w:date="2019-07-09T14:55:00Z">
              <w:r w:rsidRPr="00843643" w:rsidDel="00E47A8E">
                <w:rPr>
                  <w:rFonts w:ascii="Calibri" w:eastAsia="Phetsarath OT" w:hAnsi="Calibri" w:cs="Calibri"/>
                  <w:color w:val="000000"/>
                  <w:kern w:val="0"/>
                  <w:szCs w:val="20"/>
                  <w:lang w:eastAsia="en-US" w:bidi="th-TH"/>
                </w:rPr>
                <w:delText>6</w:delText>
              </w:r>
            </w:del>
          </w:p>
        </w:tc>
        <w:tc>
          <w:tcPr>
            <w:tcW w:w="94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Change w:id="655" w:author="lk840" w:date="2019-07-09T14:57:00Z">
              <w:tcPr>
                <w:tcW w:w="992" w:type="dxa"/>
                <w:gridSpan w:val="2"/>
                <w:tcBorders>
                  <w:top w:val="nil"/>
                  <w:left w:val="nil"/>
                  <w:bottom w:val="single" w:sz="4" w:space="0" w:color="auto"/>
                  <w:right w:val="single" w:sz="4" w:space="0" w:color="auto"/>
                </w:tcBorders>
                <w:shd w:val="clear" w:color="auto" w:fill="auto"/>
                <w:noWrap/>
                <w:vAlign w:val="center"/>
                <w:hideMark/>
              </w:tcPr>
            </w:tcPrChange>
          </w:tcPr>
          <w:p w14:paraId="7B193E0F" w14:textId="33F0BB35" w:rsidR="00D1543D" w:rsidRPr="00843643" w:rsidDel="00E47A8E" w:rsidRDefault="00D1543D" w:rsidP="007F14E7">
            <w:pPr>
              <w:widowControl/>
              <w:wordWrap/>
              <w:autoSpaceDE/>
              <w:autoSpaceDN/>
              <w:spacing w:after="0" w:line="240" w:lineRule="auto"/>
              <w:jc w:val="center"/>
              <w:rPr>
                <w:del w:id="656" w:author="lk840" w:date="2019-07-09T14:55:00Z"/>
                <w:rFonts w:ascii="Calibri" w:eastAsia="Phetsarath OT" w:hAnsi="Calibri" w:cs="Calibri"/>
                <w:color w:val="000000"/>
                <w:kern w:val="0"/>
                <w:szCs w:val="20"/>
                <w:lang w:eastAsia="en-US" w:bidi="th-TH"/>
              </w:rPr>
            </w:pPr>
          </w:p>
        </w:tc>
        <w:tc>
          <w:tcPr>
            <w:tcW w:w="21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Change w:id="657" w:author="lk840" w:date="2019-07-09T14:57:00Z">
              <w:tcPr>
                <w:tcW w:w="1418" w:type="dxa"/>
                <w:gridSpan w:val="3"/>
                <w:tcBorders>
                  <w:top w:val="nil"/>
                  <w:left w:val="nil"/>
                  <w:bottom w:val="single" w:sz="4" w:space="0" w:color="auto"/>
                  <w:right w:val="single" w:sz="4" w:space="0" w:color="auto"/>
                </w:tcBorders>
                <w:shd w:val="clear" w:color="auto" w:fill="auto"/>
                <w:noWrap/>
                <w:vAlign w:val="center"/>
                <w:hideMark/>
              </w:tcPr>
            </w:tcPrChange>
          </w:tcPr>
          <w:p w14:paraId="126ECBA6" w14:textId="352EA2F5" w:rsidR="00D1543D" w:rsidRPr="00843643" w:rsidDel="00E47A8E" w:rsidRDefault="00D1543D" w:rsidP="007F14E7">
            <w:pPr>
              <w:widowControl/>
              <w:wordWrap/>
              <w:autoSpaceDE/>
              <w:autoSpaceDN/>
              <w:spacing w:after="0" w:line="240" w:lineRule="auto"/>
              <w:jc w:val="center"/>
              <w:rPr>
                <w:del w:id="658" w:author="lk840" w:date="2019-07-09T14:55:00Z"/>
                <w:rFonts w:ascii="Calibri" w:eastAsia="Phetsarath OT" w:hAnsi="Calibri" w:cs="Calibri"/>
                <w:color w:val="000000"/>
                <w:kern w:val="0"/>
                <w:szCs w:val="20"/>
                <w:lang w:eastAsia="en-US" w:bidi="th-TH"/>
              </w:rPr>
            </w:pPr>
            <w:del w:id="659" w:author="lk840" w:date="2019-07-09T14:55:00Z">
              <w:r w:rsidRPr="00843643" w:rsidDel="00E47A8E">
                <w:rPr>
                  <w:rFonts w:ascii="Calibri" w:eastAsia="Phetsarath OT" w:hAnsi="Calibri" w:cs="Calibri"/>
                  <w:color w:val="000000"/>
                  <w:kern w:val="0"/>
                  <w:szCs w:val="20"/>
                  <w:lang w:eastAsia="en-US" w:bidi="th-TH"/>
                </w:rPr>
                <w:delText>7</w:delText>
              </w:r>
              <w:r w:rsidR="00350C15" w:rsidRPr="00843643" w:rsidDel="00E47A8E">
                <w:rPr>
                  <w:rFonts w:ascii="Calibri" w:eastAsia="Phetsarath OT" w:hAnsi="Calibri" w:cs="Calibri"/>
                  <w:color w:val="000000"/>
                  <w:kern w:val="0"/>
                  <w:szCs w:val="20"/>
                  <w:lang w:eastAsia="en-US" w:bidi="th-TH"/>
                </w:rPr>
                <w:delText>,</w:delText>
              </w:r>
              <w:r w:rsidRPr="00843643" w:rsidDel="00E47A8E">
                <w:rPr>
                  <w:rFonts w:ascii="Calibri" w:eastAsia="Phetsarath OT" w:hAnsi="Calibri" w:cs="Calibri"/>
                  <w:color w:val="000000"/>
                  <w:kern w:val="0"/>
                  <w:szCs w:val="20"/>
                  <w:lang w:eastAsia="en-US" w:bidi="th-TH"/>
                </w:rPr>
                <w:delText>500</w:delText>
              </w:r>
            </w:del>
          </w:p>
        </w:tc>
      </w:tr>
      <w:tr w:rsidR="00D1543D" w:rsidRPr="00843643" w:rsidDel="00E47A8E" w14:paraId="2005E831" w14:textId="5C52E578" w:rsidTr="00E47A8E">
        <w:trPr>
          <w:trHeight w:val="396"/>
          <w:del w:id="660" w:author="lk840" w:date="2019-07-09T14:55:00Z"/>
          <w:trPrChange w:id="661" w:author="lk840" w:date="2019-07-09T14:57:00Z">
            <w:trPr>
              <w:trHeight w:val="396"/>
            </w:trPr>
          </w:trPrChange>
        </w:trPr>
        <w:tc>
          <w:tcPr>
            <w:tcW w:w="3538"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662" w:author="lk840" w:date="2019-07-09T14:57:00Z">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4756FF1E" w14:textId="6336241D" w:rsidR="00D1543D" w:rsidRPr="00843643" w:rsidDel="00E47A8E" w:rsidRDefault="00D1543D" w:rsidP="00D1543D">
            <w:pPr>
              <w:widowControl/>
              <w:wordWrap/>
              <w:autoSpaceDE/>
              <w:autoSpaceDN/>
              <w:spacing w:after="0" w:line="240" w:lineRule="auto"/>
              <w:ind w:firstLineChars="100" w:firstLine="89"/>
              <w:jc w:val="left"/>
              <w:rPr>
                <w:del w:id="663" w:author="lk840" w:date="2019-07-09T14:55:00Z"/>
                <w:rFonts w:ascii="Calibri" w:eastAsia="Phetsarath OT" w:hAnsi="Calibri" w:cs="Calibri"/>
                <w:color w:val="000000"/>
                <w:kern w:val="0"/>
                <w:szCs w:val="20"/>
                <w:lang w:eastAsia="en-US" w:bidi="th-TH"/>
              </w:rPr>
            </w:pPr>
            <w:del w:id="664" w:author="lk840" w:date="2019-07-09T14:55:00Z">
              <w:r w:rsidRPr="00843643" w:rsidDel="00E47A8E">
                <w:rPr>
                  <w:rFonts w:ascii="Calibri" w:eastAsia="Phetsarath OT" w:hAnsi="Calibri" w:cs="Calibri"/>
                  <w:color w:val="000000"/>
                  <w:kern w:val="0"/>
                  <w:szCs w:val="20"/>
                  <w:lang w:eastAsia="en-US" w:bidi="th-TH"/>
                </w:rPr>
                <w:delText>4.1.5. Travel insurance</w:delText>
              </w:r>
            </w:del>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hideMark/>
            <w:tcPrChange w:id="665" w:author="lk840" w:date="2019-07-09T14:57:00Z">
              <w:tcPr>
                <w:tcW w:w="2694" w:type="dxa"/>
                <w:tcBorders>
                  <w:top w:val="nil"/>
                  <w:left w:val="nil"/>
                  <w:bottom w:val="single" w:sz="4" w:space="0" w:color="auto"/>
                  <w:right w:val="single" w:sz="4" w:space="0" w:color="auto"/>
                </w:tcBorders>
                <w:shd w:val="clear" w:color="auto" w:fill="auto"/>
                <w:vAlign w:val="center"/>
                <w:hideMark/>
              </w:tcPr>
            </w:tcPrChange>
          </w:tcPr>
          <w:p w14:paraId="6F8609F9" w14:textId="2F1469AB" w:rsidR="00D1543D" w:rsidRPr="00843643" w:rsidDel="00E47A8E" w:rsidRDefault="00D1543D" w:rsidP="00D1543D">
            <w:pPr>
              <w:widowControl/>
              <w:wordWrap/>
              <w:autoSpaceDE/>
              <w:autoSpaceDN/>
              <w:spacing w:after="0" w:line="240" w:lineRule="auto"/>
              <w:jc w:val="left"/>
              <w:rPr>
                <w:del w:id="666" w:author="lk840" w:date="2019-07-09T14:55:00Z"/>
                <w:rFonts w:ascii="Calibri" w:eastAsia="Phetsarath OT" w:hAnsi="Calibri" w:cs="Calibri"/>
                <w:color w:val="000000"/>
                <w:kern w:val="0"/>
                <w:szCs w:val="20"/>
                <w:lang w:eastAsia="en-US" w:bidi="th-TH"/>
              </w:rPr>
            </w:pPr>
            <w:del w:id="667" w:author="lk840" w:date="2019-07-09T14:55:00Z">
              <w:r w:rsidRPr="00843643" w:rsidDel="00E47A8E">
                <w:rPr>
                  <w:rFonts w:ascii="Calibri" w:eastAsia="Phetsarath OT" w:hAnsi="Calibri" w:cs="Calibri"/>
                  <w:color w:val="000000"/>
                  <w:kern w:val="0"/>
                  <w:szCs w:val="20"/>
                  <w:lang w:eastAsia="en-US" w:bidi="th-TH"/>
                </w:rPr>
                <w:delText> </w:delText>
              </w:r>
            </w:del>
          </w:p>
        </w:tc>
        <w:tc>
          <w:tcPr>
            <w:tcW w:w="12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Change w:id="668" w:author="lk840" w:date="2019-07-09T14:57:00Z">
              <w:tcPr>
                <w:tcW w:w="1269" w:type="dxa"/>
                <w:gridSpan w:val="4"/>
                <w:tcBorders>
                  <w:top w:val="nil"/>
                  <w:left w:val="nil"/>
                  <w:bottom w:val="single" w:sz="4" w:space="0" w:color="auto"/>
                  <w:right w:val="single" w:sz="4" w:space="0" w:color="auto"/>
                </w:tcBorders>
                <w:shd w:val="clear" w:color="auto" w:fill="auto"/>
                <w:noWrap/>
                <w:vAlign w:val="center"/>
                <w:hideMark/>
              </w:tcPr>
            </w:tcPrChange>
          </w:tcPr>
          <w:p w14:paraId="04397AC4" w14:textId="3D2685A3" w:rsidR="00D1543D" w:rsidRPr="00843643" w:rsidDel="00E47A8E" w:rsidRDefault="00D1543D" w:rsidP="007F14E7">
            <w:pPr>
              <w:widowControl/>
              <w:wordWrap/>
              <w:autoSpaceDE/>
              <w:autoSpaceDN/>
              <w:spacing w:after="0" w:line="240" w:lineRule="auto"/>
              <w:jc w:val="center"/>
              <w:rPr>
                <w:del w:id="669" w:author="lk840" w:date="2019-07-09T14:55:00Z"/>
                <w:rFonts w:ascii="Calibri" w:eastAsia="Phetsarath OT" w:hAnsi="Calibri" w:cs="Calibri"/>
                <w:color w:val="000000"/>
                <w:kern w:val="0"/>
                <w:szCs w:val="20"/>
                <w:lang w:eastAsia="en-US" w:bidi="th-TH"/>
              </w:rPr>
            </w:pPr>
            <w:del w:id="670" w:author="lk840" w:date="2019-07-09T14:55:00Z">
              <w:r w:rsidRPr="00843643" w:rsidDel="00E47A8E">
                <w:rPr>
                  <w:rFonts w:ascii="Calibri" w:eastAsia="Phetsarath OT" w:hAnsi="Calibri" w:cs="Calibri"/>
                  <w:color w:val="000000"/>
                  <w:kern w:val="0"/>
                  <w:szCs w:val="20"/>
                  <w:lang w:eastAsia="en-US" w:bidi="th-TH"/>
                </w:rPr>
                <w:delText>150</w:delText>
              </w:r>
            </w:del>
          </w:p>
        </w:tc>
        <w:tc>
          <w:tcPr>
            <w:tcW w:w="12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Change w:id="671" w:author="lk840" w:date="2019-07-09T14:57:00Z">
              <w:tcPr>
                <w:tcW w:w="1282" w:type="dxa"/>
                <w:gridSpan w:val="3"/>
                <w:tcBorders>
                  <w:top w:val="nil"/>
                  <w:left w:val="nil"/>
                  <w:bottom w:val="single" w:sz="4" w:space="0" w:color="auto"/>
                  <w:right w:val="single" w:sz="4" w:space="0" w:color="auto"/>
                </w:tcBorders>
                <w:shd w:val="clear" w:color="auto" w:fill="auto"/>
                <w:noWrap/>
                <w:vAlign w:val="center"/>
                <w:hideMark/>
              </w:tcPr>
            </w:tcPrChange>
          </w:tcPr>
          <w:p w14:paraId="2C27547F" w14:textId="09E180C1" w:rsidR="00D1543D" w:rsidRPr="00843643" w:rsidDel="00E47A8E" w:rsidRDefault="00D1543D" w:rsidP="007F14E7">
            <w:pPr>
              <w:widowControl/>
              <w:wordWrap/>
              <w:autoSpaceDE/>
              <w:autoSpaceDN/>
              <w:spacing w:after="0" w:line="240" w:lineRule="auto"/>
              <w:jc w:val="center"/>
              <w:rPr>
                <w:del w:id="672" w:author="lk840" w:date="2019-07-09T14:55:00Z"/>
                <w:rFonts w:ascii="Calibri" w:eastAsia="Phetsarath OT" w:hAnsi="Calibri" w:cs="Calibri"/>
                <w:color w:val="000000"/>
                <w:kern w:val="0"/>
                <w:szCs w:val="20"/>
                <w:lang w:eastAsia="en-US" w:bidi="th-TH"/>
              </w:rPr>
            </w:pPr>
            <w:del w:id="673" w:author="lk840" w:date="2019-07-09T14:55:00Z">
              <w:r w:rsidRPr="00843643" w:rsidDel="00E47A8E">
                <w:rPr>
                  <w:rFonts w:ascii="Calibri" w:eastAsia="Phetsarath OT" w:hAnsi="Calibri" w:cs="Calibri"/>
                  <w:color w:val="000000"/>
                  <w:kern w:val="0"/>
                  <w:szCs w:val="20"/>
                  <w:lang w:eastAsia="en-US" w:bidi="th-TH"/>
                </w:rPr>
                <w:delText>6</w:delText>
              </w:r>
            </w:del>
          </w:p>
        </w:tc>
        <w:tc>
          <w:tcPr>
            <w:tcW w:w="100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Change w:id="674" w:author="lk840" w:date="2019-07-09T14:57:00Z">
              <w:tcPr>
                <w:tcW w:w="993" w:type="dxa"/>
                <w:gridSpan w:val="5"/>
                <w:tcBorders>
                  <w:top w:val="nil"/>
                  <w:left w:val="nil"/>
                  <w:bottom w:val="single" w:sz="4" w:space="0" w:color="auto"/>
                  <w:right w:val="single" w:sz="4" w:space="0" w:color="auto"/>
                </w:tcBorders>
                <w:shd w:val="clear" w:color="auto" w:fill="auto"/>
                <w:noWrap/>
                <w:vAlign w:val="center"/>
                <w:hideMark/>
              </w:tcPr>
            </w:tcPrChange>
          </w:tcPr>
          <w:p w14:paraId="7BE154D0" w14:textId="2B152AFB" w:rsidR="00D1543D" w:rsidRPr="00843643" w:rsidDel="00E47A8E" w:rsidRDefault="00D1543D" w:rsidP="007F14E7">
            <w:pPr>
              <w:widowControl/>
              <w:wordWrap/>
              <w:autoSpaceDE/>
              <w:autoSpaceDN/>
              <w:spacing w:after="0" w:line="240" w:lineRule="auto"/>
              <w:jc w:val="center"/>
              <w:rPr>
                <w:del w:id="675" w:author="lk840" w:date="2019-07-09T14:55:00Z"/>
                <w:rFonts w:ascii="Calibri" w:eastAsia="Phetsarath OT" w:hAnsi="Calibri" w:cs="Calibri"/>
                <w:color w:val="000000"/>
                <w:kern w:val="0"/>
                <w:szCs w:val="20"/>
                <w:lang w:eastAsia="en-US" w:bidi="th-TH"/>
              </w:rPr>
            </w:pPr>
          </w:p>
        </w:tc>
        <w:tc>
          <w:tcPr>
            <w:tcW w:w="10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Change w:id="676" w:author="lk840" w:date="2019-07-09T14:57:00Z">
              <w:tcPr>
                <w:tcW w:w="1133" w:type="dxa"/>
                <w:gridSpan w:val="3"/>
                <w:tcBorders>
                  <w:top w:val="nil"/>
                  <w:left w:val="nil"/>
                  <w:bottom w:val="single" w:sz="4" w:space="0" w:color="auto"/>
                  <w:right w:val="single" w:sz="4" w:space="0" w:color="auto"/>
                </w:tcBorders>
                <w:shd w:val="clear" w:color="auto" w:fill="auto"/>
                <w:noWrap/>
                <w:vAlign w:val="center"/>
                <w:hideMark/>
              </w:tcPr>
            </w:tcPrChange>
          </w:tcPr>
          <w:p w14:paraId="0E7FB71C" w14:textId="661EA1DE" w:rsidR="00D1543D" w:rsidRPr="00843643" w:rsidDel="00E47A8E" w:rsidRDefault="00D1543D" w:rsidP="007F14E7">
            <w:pPr>
              <w:widowControl/>
              <w:wordWrap/>
              <w:autoSpaceDE/>
              <w:autoSpaceDN/>
              <w:spacing w:after="0" w:line="240" w:lineRule="auto"/>
              <w:jc w:val="center"/>
              <w:rPr>
                <w:del w:id="677" w:author="lk840" w:date="2019-07-09T14:55:00Z"/>
                <w:rFonts w:ascii="Calibri" w:eastAsia="Phetsarath OT" w:hAnsi="Calibri" w:cs="Calibri"/>
                <w:color w:val="000000"/>
                <w:kern w:val="0"/>
                <w:szCs w:val="20"/>
                <w:lang w:eastAsia="en-US" w:bidi="th-TH"/>
              </w:rPr>
            </w:pPr>
            <w:del w:id="678" w:author="lk840" w:date="2019-07-09T14:55:00Z">
              <w:r w:rsidRPr="00843643" w:rsidDel="00E47A8E">
                <w:rPr>
                  <w:rFonts w:ascii="Calibri" w:eastAsia="Phetsarath OT" w:hAnsi="Calibri" w:cs="Calibri"/>
                  <w:color w:val="000000"/>
                  <w:kern w:val="0"/>
                  <w:szCs w:val="20"/>
                  <w:lang w:eastAsia="en-US" w:bidi="th-TH"/>
                </w:rPr>
                <w:delText>6</w:delText>
              </w:r>
            </w:del>
          </w:p>
        </w:tc>
        <w:tc>
          <w:tcPr>
            <w:tcW w:w="94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Change w:id="679" w:author="lk840" w:date="2019-07-09T14:57:00Z">
              <w:tcPr>
                <w:tcW w:w="992" w:type="dxa"/>
                <w:gridSpan w:val="2"/>
                <w:tcBorders>
                  <w:top w:val="nil"/>
                  <w:left w:val="nil"/>
                  <w:bottom w:val="single" w:sz="4" w:space="0" w:color="auto"/>
                  <w:right w:val="single" w:sz="4" w:space="0" w:color="auto"/>
                </w:tcBorders>
                <w:shd w:val="clear" w:color="auto" w:fill="auto"/>
                <w:noWrap/>
                <w:vAlign w:val="center"/>
                <w:hideMark/>
              </w:tcPr>
            </w:tcPrChange>
          </w:tcPr>
          <w:p w14:paraId="54A07746" w14:textId="4034B4D0" w:rsidR="00D1543D" w:rsidRPr="00843643" w:rsidDel="00E47A8E" w:rsidRDefault="00D1543D" w:rsidP="007F14E7">
            <w:pPr>
              <w:widowControl/>
              <w:wordWrap/>
              <w:autoSpaceDE/>
              <w:autoSpaceDN/>
              <w:spacing w:after="0" w:line="240" w:lineRule="auto"/>
              <w:jc w:val="center"/>
              <w:rPr>
                <w:del w:id="680" w:author="lk840" w:date="2019-07-09T14:55:00Z"/>
                <w:rFonts w:ascii="Calibri" w:eastAsia="Phetsarath OT" w:hAnsi="Calibri" w:cs="Calibri"/>
                <w:color w:val="000000"/>
                <w:kern w:val="0"/>
                <w:szCs w:val="20"/>
                <w:lang w:eastAsia="en-US" w:bidi="th-TH"/>
              </w:rPr>
            </w:pPr>
          </w:p>
        </w:tc>
        <w:tc>
          <w:tcPr>
            <w:tcW w:w="21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Change w:id="681" w:author="lk840" w:date="2019-07-09T14:57:00Z">
              <w:tcPr>
                <w:tcW w:w="1418" w:type="dxa"/>
                <w:gridSpan w:val="3"/>
                <w:tcBorders>
                  <w:top w:val="nil"/>
                  <w:left w:val="nil"/>
                  <w:bottom w:val="single" w:sz="4" w:space="0" w:color="auto"/>
                  <w:right w:val="single" w:sz="4" w:space="0" w:color="auto"/>
                </w:tcBorders>
                <w:shd w:val="clear" w:color="auto" w:fill="auto"/>
                <w:noWrap/>
                <w:vAlign w:val="center"/>
                <w:hideMark/>
              </w:tcPr>
            </w:tcPrChange>
          </w:tcPr>
          <w:p w14:paraId="2B0CAAEC" w14:textId="0F76D194" w:rsidR="00D1543D" w:rsidRPr="00843643" w:rsidDel="00E47A8E" w:rsidRDefault="00D1543D" w:rsidP="007F14E7">
            <w:pPr>
              <w:widowControl/>
              <w:wordWrap/>
              <w:autoSpaceDE/>
              <w:autoSpaceDN/>
              <w:spacing w:after="0" w:line="240" w:lineRule="auto"/>
              <w:jc w:val="center"/>
              <w:rPr>
                <w:del w:id="682" w:author="lk840" w:date="2019-07-09T14:55:00Z"/>
                <w:rFonts w:ascii="Calibri" w:eastAsia="Phetsarath OT" w:hAnsi="Calibri" w:cs="Calibri"/>
                <w:color w:val="000000"/>
                <w:kern w:val="0"/>
                <w:szCs w:val="20"/>
                <w:lang w:eastAsia="en-US" w:bidi="th-TH"/>
              </w:rPr>
            </w:pPr>
            <w:del w:id="683" w:author="lk840" w:date="2019-07-09T14:55:00Z">
              <w:r w:rsidRPr="00843643" w:rsidDel="00E47A8E">
                <w:rPr>
                  <w:rFonts w:ascii="Calibri" w:eastAsia="Phetsarath OT" w:hAnsi="Calibri" w:cs="Calibri"/>
                  <w:color w:val="000000"/>
                  <w:kern w:val="0"/>
                  <w:szCs w:val="20"/>
                  <w:lang w:eastAsia="en-US" w:bidi="th-TH"/>
                </w:rPr>
                <w:delText>5</w:delText>
              </w:r>
              <w:r w:rsidR="00350C15" w:rsidRPr="00843643" w:rsidDel="00E47A8E">
                <w:rPr>
                  <w:rFonts w:ascii="Calibri" w:eastAsia="Phetsarath OT" w:hAnsi="Calibri" w:cs="Calibri"/>
                  <w:color w:val="000000"/>
                  <w:kern w:val="0"/>
                  <w:szCs w:val="20"/>
                  <w:lang w:eastAsia="en-US" w:bidi="th-TH"/>
                </w:rPr>
                <w:delText>,</w:delText>
              </w:r>
              <w:r w:rsidRPr="00843643" w:rsidDel="00E47A8E">
                <w:rPr>
                  <w:rFonts w:ascii="Calibri" w:eastAsia="Phetsarath OT" w:hAnsi="Calibri" w:cs="Calibri"/>
                  <w:color w:val="000000"/>
                  <w:kern w:val="0"/>
                  <w:szCs w:val="20"/>
                  <w:lang w:eastAsia="en-US" w:bidi="th-TH"/>
                </w:rPr>
                <w:delText>400</w:delText>
              </w:r>
            </w:del>
          </w:p>
        </w:tc>
      </w:tr>
      <w:tr w:rsidR="00D1543D" w:rsidRPr="00843643" w:rsidDel="00E47A8E" w14:paraId="0730CB91" w14:textId="54310E3E" w:rsidTr="00E47A8E">
        <w:trPr>
          <w:trHeight w:val="396"/>
          <w:del w:id="684" w:author="lk840" w:date="2019-07-09T14:55:00Z"/>
          <w:trPrChange w:id="685" w:author="lk840" w:date="2019-07-09T14:57:00Z">
            <w:trPr>
              <w:trHeight w:val="396"/>
            </w:trPr>
          </w:trPrChange>
        </w:trPr>
        <w:tc>
          <w:tcPr>
            <w:tcW w:w="3538"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Change w:id="686" w:author="lk840" w:date="2019-07-09T14:57:00Z">
              <w:tcPr>
                <w:tcW w:w="3828" w:type="dxa"/>
                <w:gridSpan w:val="2"/>
                <w:tcBorders>
                  <w:top w:val="nil"/>
                  <w:left w:val="single" w:sz="4" w:space="0" w:color="auto"/>
                  <w:bottom w:val="single" w:sz="4" w:space="0" w:color="auto"/>
                  <w:right w:val="single" w:sz="4" w:space="0" w:color="auto"/>
                </w:tcBorders>
                <w:shd w:val="clear" w:color="000000" w:fill="FCE4D6"/>
                <w:noWrap/>
                <w:vAlign w:val="center"/>
                <w:hideMark/>
              </w:tcPr>
            </w:tcPrChange>
          </w:tcPr>
          <w:p w14:paraId="1DA96C15" w14:textId="733A0A1A" w:rsidR="00D1543D" w:rsidRPr="00843643" w:rsidDel="00E47A8E" w:rsidRDefault="00D1543D" w:rsidP="00D1543D">
            <w:pPr>
              <w:widowControl/>
              <w:wordWrap/>
              <w:autoSpaceDE/>
              <w:autoSpaceDN/>
              <w:spacing w:after="0" w:line="240" w:lineRule="auto"/>
              <w:jc w:val="center"/>
              <w:rPr>
                <w:del w:id="687" w:author="lk840" w:date="2019-07-09T14:55:00Z"/>
                <w:rFonts w:ascii="Calibri" w:eastAsia="Phetsarath OT" w:hAnsi="Calibri" w:cs="Calibri"/>
                <w:b/>
                <w:bCs/>
                <w:color w:val="000000"/>
                <w:kern w:val="0"/>
                <w:szCs w:val="20"/>
                <w:lang w:eastAsia="en-US" w:bidi="th-TH"/>
              </w:rPr>
            </w:pPr>
            <w:del w:id="688" w:author="lk840" w:date="2019-07-09T14:55:00Z">
              <w:r w:rsidRPr="00843643" w:rsidDel="00E47A8E">
                <w:rPr>
                  <w:rFonts w:ascii="Calibri" w:eastAsia="Phetsarath OT" w:hAnsi="Calibri" w:cs="Calibri"/>
                  <w:b/>
                  <w:bCs/>
                  <w:color w:val="000000"/>
                  <w:kern w:val="0"/>
                  <w:szCs w:val="20"/>
                  <w:lang w:eastAsia="en-US" w:bidi="th-TH"/>
                </w:rPr>
                <w:delText>Sub total of category 4</w:delText>
              </w:r>
            </w:del>
          </w:p>
        </w:tc>
        <w:tc>
          <w:tcPr>
            <w:tcW w:w="2475" w:type="dxa"/>
            <w:tcBorders>
              <w:top w:val="single" w:sz="4" w:space="0" w:color="auto"/>
              <w:left w:val="nil"/>
              <w:bottom w:val="single" w:sz="4" w:space="0" w:color="auto"/>
              <w:right w:val="single" w:sz="4" w:space="0" w:color="auto"/>
            </w:tcBorders>
            <w:shd w:val="clear" w:color="000000" w:fill="FCE4D6"/>
            <w:vAlign w:val="center"/>
            <w:hideMark/>
            <w:tcPrChange w:id="689" w:author="lk840" w:date="2019-07-09T14:57:00Z">
              <w:tcPr>
                <w:tcW w:w="2694" w:type="dxa"/>
                <w:tcBorders>
                  <w:top w:val="nil"/>
                  <w:left w:val="nil"/>
                  <w:bottom w:val="single" w:sz="4" w:space="0" w:color="auto"/>
                  <w:right w:val="single" w:sz="4" w:space="0" w:color="auto"/>
                </w:tcBorders>
                <w:shd w:val="clear" w:color="000000" w:fill="FCE4D6"/>
                <w:vAlign w:val="center"/>
                <w:hideMark/>
              </w:tcPr>
            </w:tcPrChange>
          </w:tcPr>
          <w:p w14:paraId="07A411A9" w14:textId="14A27BA9" w:rsidR="00D1543D" w:rsidRPr="00843643" w:rsidDel="00E47A8E" w:rsidRDefault="00D1543D" w:rsidP="00D1543D">
            <w:pPr>
              <w:widowControl/>
              <w:wordWrap/>
              <w:autoSpaceDE/>
              <w:autoSpaceDN/>
              <w:spacing w:after="0" w:line="240" w:lineRule="auto"/>
              <w:jc w:val="left"/>
              <w:rPr>
                <w:del w:id="690" w:author="lk840" w:date="2019-07-09T14:55:00Z"/>
                <w:rFonts w:ascii="Calibri" w:eastAsia="Phetsarath OT" w:hAnsi="Calibri" w:cs="Calibri"/>
                <w:b/>
                <w:bCs/>
                <w:color w:val="000000"/>
                <w:kern w:val="0"/>
                <w:szCs w:val="20"/>
                <w:lang w:eastAsia="en-US" w:bidi="th-TH"/>
              </w:rPr>
            </w:pPr>
            <w:del w:id="691" w:author="lk840" w:date="2019-07-09T14:55:00Z">
              <w:r w:rsidRPr="00843643" w:rsidDel="00E47A8E">
                <w:rPr>
                  <w:rFonts w:ascii="Calibri" w:eastAsia="Phetsarath OT" w:hAnsi="Calibri" w:cs="Calibri"/>
                  <w:b/>
                  <w:bCs/>
                  <w:color w:val="000000"/>
                  <w:kern w:val="0"/>
                  <w:szCs w:val="20"/>
                  <w:lang w:eastAsia="en-US" w:bidi="th-TH"/>
                </w:rPr>
                <w:delText> </w:delText>
              </w:r>
            </w:del>
          </w:p>
        </w:tc>
        <w:tc>
          <w:tcPr>
            <w:tcW w:w="1234" w:type="dxa"/>
            <w:gridSpan w:val="3"/>
            <w:tcBorders>
              <w:top w:val="single" w:sz="4" w:space="0" w:color="auto"/>
              <w:left w:val="nil"/>
              <w:bottom w:val="single" w:sz="4" w:space="0" w:color="auto"/>
              <w:right w:val="single" w:sz="4" w:space="0" w:color="auto"/>
            </w:tcBorders>
            <w:shd w:val="clear" w:color="000000" w:fill="FCE4D6"/>
            <w:noWrap/>
            <w:vAlign w:val="center"/>
            <w:hideMark/>
            <w:tcPrChange w:id="692" w:author="lk840" w:date="2019-07-09T14:57:00Z">
              <w:tcPr>
                <w:tcW w:w="1269" w:type="dxa"/>
                <w:gridSpan w:val="4"/>
                <w:tcBorders>
                  <w:top w:val="nil"/>
                  <w:left w:val="nil"/>
                  <w:bottom w:val="single" w:sz="4" w:space="0" w:color="auto"/>
                  <w:right w:val="single" w:sz="4" w:space="0" w:color="auto"/>
                </w:tcBorders>
                <w:shd w:val="clear" w:color="000000" w:fill="FCE4D6"/>
                <w:noWrap/>
                <w:vAlign w:val="center"/>
                <w:hideMark/>
              </w:tcPr>
            </w:tcPrChange>
          </w:tcPr>
          <w:p w14:paraId="3C46446E" w14:textId="386ED1BF" w:rsidR="00D1543D" w:rsidRPr="00843643" w:rsidDel="00E47A8E" w:rsidRDefault="00D1543D" w:rsidP="007F14E7">
            <w:pPr>
              <w:widowControl/>
              <w:wordWrap/>
              <w:autoSpaceDE/>
              <w:autoSpaceDN/>
              <w:spacing w:after="0" w:line="240" w:lineRule="auto"/>
              <w:jc w:val="center"/>
              <w:rPr>
                <w:del w:id="693" w:author="lk840" w:date="2019-07-09T14:55:00Z"/>
                <w:rFonts w:ascii="Calibri" w:eastAsia="Phetsarath OT" w:hAnsi="Calibri" w:cs="Calibri"/>
                <w:b/>
                <w:bCs/>
                <w:color w:val="000000"/>
                <w:kern w:val="0"/>
                <w:szCs w:val="20"/>
                <w:lang w:eastAsia="en-US" w:bidi="th-TH"/>
              </w:rPr>
            </w:pPr>
          </w:p>
        </w:tc>
        <w:tc>
          <w:tcPr>
            <w:tcW w:w="1227" w:type="dxa"/>
            <w:gridSpan w:val="3"/>
            <w:tcBorders>
              <w:top w:val="single" w:sz="4" w:space="0" w:color="auto"/>
              <w:left w:val="nil"/>
              <w:bottom w:val="single" w:sz="4" w:space="0" w:color="auto"/>
              <w:right w:val="single" w:sz="4" w:space="0" w:color="auto"/>
            </w:tcBorders>
            <w:shd w:val="clear" w:color="000000" w:fill="FCE4D6"/>
            <w:noWrap/>
            <w:vAlign w:val="center"/>
            <w:hideMark/>
            <w:tcPrChange w:id="694" w:author="lk840" w:date="2019-07-09T14:57:00Z">
              <w:tcPr>
                <w:tcW w:w="1282" w:type="dxa"/>
                <w:gridSpan w:val="3"/>
                <w:tcBorders>
                  <w:top w:val="nil"/>
                  <w:left w:val="nil"/>
                  <w:bottom w:val="single" w:sz="4" w:space="0" w:color="auto"/>
                  <w:right w:val="single" w:sz="4" w:space="0" w:color="auto"/>
                </w:tcBorders>
                <w:shd w:val="clear" w:color="000000" w:fill="FCE4D6"/>
                <w:noWrap/>
                <w:vAlign w:val="center"/>
                <w:hideMark/>
              </w:tcPr>
            </w:tcPrChange>
          </w:tcPr>
          <w:p w14:paraId="6EBC071A" w14:textId="0E714D94" w:rsidR="00D1543D" w:rsidRPr="00843643" w:rsidDel="00E47A8E" w:rsidRDefault="00D1543D" w:rsidP="007F14E7">
            <w:pPr>
              <w:widowControl/>
              <w:wordWrap/>
              <w:autoSpaceDE/>
              <w:autoSpaceDN/>
              <w:spacing w:after="0" w:line="240" w:lineRule="auto"/>
              <w:jc w:val="center"/>
              <w:rPr>
                <w:del w:id="695" w:author="lk840" w:date="2019-07-09T14:55:00Z"/>
                <w:rFonts w:ascii="Calibri" w:eastAsia="Phetsarath OT" w:hAnsi="Calibri" w:cs="Calibri"/>
                <w:b/>
                <w:bCs/>
                <w:color w:val="000000"/>
                <w:kern w:val="0"/>
                <w:szCs w:val="20"/>
                <w:lang w:eastAsia="en-US" w:bidi="th-TH"/>
              </w:rPr>
            </w:pPr>
          </w:p>
        </w:tc>
        <w:tc>
          <w:tcPr>
            <w:tcW w:w="1001" w:type="dxa"/>
            <w:gridSpan w:val="5"/>
            <w:tcBorders>
              <w:top w:val="single" w:sz="4" w:space="0" w:color="auto"/>
              <w:left w:val="nil"/>
              <w:bottom w:val="single" w:sz="4" w:space="0" w:color="auto"/>
              <w:right w:val="single" w:sz="4" w:space="0" w:color="auto"/>
            </w:tcBorders>
            <w:shd w:val="clear" w:color="000000" w:fill="FCE4D6"/>
            <w:noWrap/>
            <w:vAlign w:val="center"/>
            <w:hideMark/>
            <w:tcPrChange w:id="696" w:author="lk840" w:date="2019-07-09T14:57:00Z">
              <w:tcPr>
                <w:tcW w:w="993" w:type="dxa"/>
                <w:gridSpan w:val="5"/>
                <w:tcBorders>
                  <w:top w:val="nil"/>
                  <w:left w:val="nil"/>
                  <w:bottom w:val="single" w:sz="4" w:space="0" w:color="auto"/>
                  <w:right w:val="single" w:sz="4" w:space="0" w:color="auto"/>
                </w:tcBorders>
                <w:shd w:val="clear" w:color="000000" w:fill="FCE4D6"/>
                <w:noWrap/>
                <w:vAlign w:val="center"/>
                <w:hideMark/>
              </w:tcPr>
            </w:tcPrChange>
          </w:tcPr>
          <w:p w14:paraId="3E6953CD" w14:textId="2BB9DB4B" w:rsidR="00D1543D" w:rsidRPr="00843643" w:rsidDel="00E47A8E" w:rsidRDefault="00D1543D" w:rsidP="007F14E7">
            <w:pPr>
              <w:widowControl/>
              <w:wordWrap/>
              <w:autoSpaceDE/>
              <w:autoSpaceDN/>
              <w:spacing w:after="0" w:line="240" w:lineRule="auto"/>
              <w:jc w:val="center"/>
              <w:rPr>
                <w:del w:id="697" w:author="lk840" w:date="2019-07-09T14:55:00Z"/>
                <w:rFonts w:ascii="Calibri" w:eastAsia="Phetsarath OT" w:hAnsi="Calibri" w:cs="Calibri"/>
                <w:b/>
                <w:bCs/>
                <w:color w:val="000000"/>
                <w:kern w:val="0"/>
                <w:szCs w:val="20"/>
                <w:lang w:eastAsia="en-US" w:bidi="th-TH"/>
              </w:rPr>
            </w:pPr>
          </w:p>
        </w:tc>
        <w:tc>
          <w:tcPr>
            <w:tcW w:w="1072" w:type="dxa"/>
            <w:gridSpan w:val="2"/>
            <w:tcBorders>
              <w:top w:val="single" w:sz="4" w:space="0" w:color="auto"/>
              <w:left w:val="nil"/>
              <w:bottom w:val="single" w:sz="4" w:space="0" w:color="auto"/>
              <w:right w:val="single" w:sz="4" w:space="0" w:color="auto"/>
            </w:tcBorders>
            <w:shd w:val="clear" w:color="000000" w:fill="FCE4D6"/>
            <w:noWrap/>
            <w:vAlign w:val="center"/>
            <w:hideMark/>
            <w:tcPrChange w:id="698" w:author="lk840" w:date="2019-07-09T14:57:00Z">
              <w:tcPr>
                <w:tcW w:w="1133" w:type="dxa"/>
                <w:gridSpan w:val="3"/>
                <w:tcBorders>
                  <w:top w:val="nil"/>
                  <w:left w:val="nil"/>
                  <w:bottom w:val="single" w:sz="4" w:space="0" w:color="auto"/>
                  <w:right w:val="single" w:sz="4" w:space="0" w:color="auto"/>
                </w:tcBorders>
                <w:shd w:val="clear" w:color="000000" w:fill="FCE4D6"/>
                <w:noWrap/>
                <w:vAlign w:val="center"/>
                <w:hideMark/>
              </w:tcPr>
            </w:tcPrChange>
          </w:tcPr>
          <w:p w14:paraId="69C0B3EA" w14:textId="141E8C63" w:rsidR="00D1543D" w:rsidRPr="00843643" w:rsidDel="00E47A8E" w:rsidRDefault="00D1543D" w:rsidP="007F14E7">
            <w:pPr>
              <w:widowControl/>
              <w:wordWrap/>
              <w:autoSpaceDE/>
              <w:autoSpaceDN/>
              <w:spacing w:after="0" w:line="240" w:lineRule="auto"/>
              <w:jc w:val="center"/>
              <w:rPr>
                <w:del w:id="699" w:author="lk840" w:date="2019-07-09T14:55:00Z"/>
                <w:rFonts w:ascii="Calibri" w:eastAsia="Phetsarath OT" w:hAnsi="Calibri" w:cs="Calibri"/>
                <w:b/>
                <w:bCs/>
                <w:color w:val="000000"/>
                <w:kern w:val="0"/>
                <w:szCs w:val="20"/>
                <w:lang w:eastAsia="en-US" w:bidi="th-TH"/>
              </w:rPr>
            </w:pPr>
          </w:p>
        </w:tc>
        <w:tc>
          <w:tcPr>
            <w:tcW w:w="944" w:type="dxa"/>
            <w:gridSpan w:val="2"/>
            <w:tcBorders>
              <w:top w:val="single" w:sz="4" w:space="0" w:color="auto"/>
              <w:left w:val="nil"/>
              <w:bottom w:val="single" w:sz="4" w:space="0" w:color="auto"/>
              <w:right w:val="single" w:sz="4" w:space="0" w:color="auto"/>
            </w:tcBorders>
            <w:shd w:val="clear" w:color="000000" w:fill="FCE4D6"/>
            <w:noWrap/>
            <w:vAlign w:val="center"/>
            <w:hideMark/>
            <w:tcPrChange w:id="700" w:author="lk840" w:date="2019-07-09T14:57:00Z">
              <w:tcPr>
                <w:tcW w:w="992" w:type="dxa"/>
                <w:gridSpan w:val="2"/>
                <w:tcBorders>
                  <w:top w:val="nil"/>
                  <w:left w:val="nil"/>
                  <w:bottom w:val="single" w:sz="4" w:space="0" w:color="auto"/>
                  <w:right w:val="single" w:sz="4" w:space="0" w:color="auto"/>
                </w:tcBorders>
                <w:shd w:val="clear" w:color="000000" w:fill="FCE4D6"/>
                <w:noWrap/>
                <w:vAlign w:val="center"/>
                <w:hideMark/>
              </w:tcPr>
            </w:tcPrChange>
          </w:tcPr>
          <w:p w14:paraId="20C30D0C" w14:textId="72FC7805" w:rsidR="00D1543D" w:rsidRPr="00843643" w:rsidDel="00E47A8E" w:rsidRDefault="00D1543D" w:rsidP="007F14E7">
            <w:pPr>
              <w:widowControl/>
              <w:wordWrap/>
              <w:autoSpaceDE/>
              <w:autoSpaceDN/>
              <w:spacing w:after="0" w:line="240" w:lineRule="auto"/>
              <w:jc w:val="center"/>
              <w:rPr>
                <w:del w:id="701" w:author="lk840" w:date="2019-07-09T14:55:00Z"/>
                <w:rFonts w:ascii="Calibri" w:eastAsia="Phetsarath OT" w:hAnsi="Calibri" w:cs="Calibri"/>
                <w:b/>
                <w:bCs/>
                <w:color w:val="000000"/>
                <w:kern w:val="0"/>
                <w:szCs w:val="20"/>
                <w:lang w:eastAsia="en-US" w:bidi="th-TH"/>
              </w:rPr>
            </w:pPr>
          </w:p>
        </w:tc>
        <w:tc>
          <w:tcPr>
            <w:tcW w:w="2119" w:type="dxa"/>
            <w:gridSpan w:val="2"/>
            <w:tcBorders>
              <w:top w:val="single" w:sz="4" w:space="0" w:color="auto"/>
              <w:left w:val="nil"/>
              <w:bottom w:val="single" w:sz="4" w:space="0" w:color="auto"/>
              <w:right w:val="single" w:sz="4" w:space="0" w:color="auto"/>
            </w:tcBorders>
            <w:shd w:val="clear" w:color="000000" w:fill="FCE4D6"/>
            <w:noWrap/>
            <w:vAlign w:val="center"/>
            <w:hideMark/>
            <w:tcPrChange w:id="702" w:author="lk840" w:date="2019-07-09T14:57:00Z">
              <w:tcPr>
                <w:tcW w:w="1418" w:type="dxa"/>
                <w:gridSpan w:val="3"/>
                <w:tcBorders>
                  <w:top w:val="nil"/>
                  <w:left w:val="nil"/>
                  <w:bottom w:val="single" w:sz="4" w:space="0" w:color="auto"/>
                  <w:right w:val="single" w:sz="4" w:space="0" w:color="auto"/>
                </w:tcBorders>
                <w:shd w:val="clear" w:color="000000" w:fill="FCE4D6"/>
                <w:noWrap/>
                <w:vAlign w:val="center"/>
                <w:hideMark/>
              </w:tcPr>
            </w:tcPrChange>
          </w:tcPr>
          <w:p w14:paraId="75D8548E" w14:textId="5E71F0D5" w:rsidR="00D1543D" w:rsidRPr="00843643" w:rsidDel="00E47A8E" w:rsidRDefault="00D1543D" w:rsidP="007F14E7">
            <w:pPr>
              <w:widowControl/>
              <w:wordWrap/>
              <w:autoSpaceDE/>
              <w:autoSpaceDN/>
              <w:spacing w:after="0" w:line="240" w:lineRule="auto"/>
              <w:jc w:val="center"/>
              <w:rPr>
                <w:del w:id="703" w:author="lk840" w:date="2019-07-09T14:55:00Z"/>
                <w:rFonts w:ascii="Calibri" w:eastAsia="Phetsarath OT" w:hAnsi="Calibri" w:cs="Calibri"/>
                <w:b/>
                <w:bCs/>
                <w:color w:val="000000"/>
                <w:kern w:val="0"/>
                <w:szCs w:val="20"/>
                <w:lang w:eastAsia="en-US" w:bidi="th-TH"/>
              </w:rPr>
            </w:pPr>
            <w:del w:id="704" w:author="lk840" w:date="2019-07-09T14:55:00Z">
              <w:r w:rsidRPr="00843643" w:rsidDel="00E47A8E">
                <w:rPr>
                  <w:rFonts w:ascii="Calibri" w:eastAsia="Phetsarath OT" w:hAnsi="Calibri" w:cs="Calibri"/>
                  <w:b/>
                  <w:bCs/>
                  <w:color w:val="000000"/>
                  <w:kern w:val="0"/>
                  <w:szCs w:val="20"/>
                  <w:lang w:eastAsia="en-US" w:bidi="th-TH"/>
                </w:rPr>
                <w:delText>112</w:delText>
              </w:r>
              <w:r w:rsidR="00350C15" w:rsidRPr="00843643" w:rsidDel="00E47A8E">
                <w:rPr>
                  <w:rFonts w:ascii="Calibri" w:eastAsia="Phetsarath OT" w:hAnsi="Calibri" w:cs="Calibri"/>
                  <w:color w:val="000000"/>
                  <w:kern w:val="0"/>
                  <w:szCs w:val="20"/>
                  <w:lang w:eastAsia="en-US" w:bidi="th-TH"/>
                </w:rPr>
                <w:delText>,</w:delText>
              </w:r>
              <w:r w:rsidRPr="00843643" w:rsidDel="00E47A8E">
                <w:rPr>
                  <w:rFonts w:ascii="Calibri" w:eastAsia="Phetsarath OT" w:hAnsi="Calibri" w:cs="Calibri"/>
                  <w:b/>
                  <w:bCs/>
                  <w:color w:val="000000"/>
                  <w:kern w:val="0"/>
                  <w:szCs w:val="20"/>
                  <w:lang w:eastAsia="en-US" w:bidi="th-TH"/>
                </w:rPr>
                <w:delText>800</w:delText>
              </w:r>
            </w:del>
          </w:p>
        </w:tc>
      </w:tr>
      <w:tr w:rsidR="00D1543D" w:rsidRPr="00843643" w:rsidDel="00E47A8E" w14:paraId="54FA6FCD" w14:textId="7DC31E3D" w:rsidTr="00E47A8E">
        <w:trPr>
          <w:trHeight w:val="396"/>
          <w:del w:id="705" w:author="lk840" w:date="2019-07-09T14:55:00Z"/>
          <w:trPrChange w:id="706" w:author="lk840" w:date="2019-07-09T14:57:00Z">
            <w:trPr>
              <w:trHeight w:val="396"/>
            </w:trPr>
          </w:trPrChange>
        </w:trPr>
        <w:tc>
          <w:tcPr>
            <w:tcW w:w="3538" w:type="dxa"/>
            <w:tcBorders>
              <w:top w:val="nil"/>
              <w:left w:val="single" w:sz="4" w:space="0" w:color="auto"/>
              <w:bottom w:val="single" w:sz="4" w:space="0" w:color="auto"/>
              <w:right w:val="single" w:sz="4" w:space="0" w:color="auto"/>
            </w:tcBorders>
            <w:shd w:val="clear" w:color="auto" w:fill="auto"/>
            <w:noWrap/>
            <w:vAlign w:val="center"/>
            <w:hideMark/>
            <w:tcPrChange w:id="707" w:author="lk840" w:date="2019-07-09T14:57:00Z">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75FE3671" w14:textId="78FC4BD1" w:rsidR="00D1543D" w:rsidRPr="00843643" w:rsidDel="00E47A8E" w:rsidRDefault="00D1543D" w:rsidP="00D1543D">
            <w:pPr>
              <w:widowControl/>
              <w:wordWrap/>
              <w:autoSpaceDE/>
              <w:autoSpaceDN/>
              <w:spacing w:after="0" w:line="240" w:lineRule="auto"/>
              <w:jc w:val="left"/>
              <w:rPr>
                <w:del w:id="708" w:author="lk840" w:date="2019-07-09T14:55:00Z"/>
                <w:rFonts w:ascii="Calibri" w:eastAsia="Phetsarath OT" w:hAnsi="Calibri" w:cs="Calibri"/>
                <w:color w:val="000000"/>
                <w:kern w:val="0"/>
                <w:szCs w:val="20"/>
                <w:lang w:eastAsia="en-US" w:bidi="th-TH"/>
              </w:rPr>
            </w:pPr>
            <w:del w:id="709" w:author="lk840" w:date="2019-07-09T14:55:00Z">
              <w:r w:rsidRPr="00843643" w:rsidDel="00E47A8E">
                <w:rPr>
                  <w:rFonts w:ascii="Calibri" w:eastAsia="Phetsarath OT" w:hAnsi="Calibri" w:cs="Calibri"/>
                  <w:color w:val="000000"/>
                  <w:kern w:val="0"/>
                  <w:szCs w:val="20"/>
                  <w:lang w:eastAsia="en-US" w:bidi="th-TH"/>
                </w:rPr>
                <w:delText>5. Equipment (10% of the total budget)</w:delText>
              </w:r>
            </w:del>
          </w:p>
        </w:tc>
        <w:tc>
          <w:tcPr>
            <w:tcW w:w="2475" w:type="dxa"/>
            <w:tcBorders>
              <w:top w:val="nil"/>
              <w:left w:val="nil"/>
              <w:bottom w:val="single" w:sz="4" w:space="0" w:color="auto"/>
              <w:right w:val="single" w:sz="4" w:space="0" w:color="auto"/>
            </w:tcBorders>
            <w:shd w:val="clear" w:color="auto" w:fill="auto"/>
            <w:vAlign w:val="center"/>
            <w:hideMark/>
            <w:tcPrChange w:id="710" w:author="lk840" w:date="2019-07-09T14:57:00Z">
              <w:tcPr>
                <w:tcW w:w="2694" w:type="dxa"/>
                <w:tcBorders>
                  <w:top w:val="nil"/>
                  <w:left w:val="nil"/>
                  <w:bottom w:val="single" w:sz="4" w:space="0" w:color="auto"/>
                  <w:right w:val="single" w:sz="4" w:space="0" w:color="auto"/>
                </w:tcBorders>
                <w:shd w:val="clear" w:color="auto" w:fill="auto"/>
                <w:vAlign w:val="center"/>
                <w:hideMark/>
              </w:tcPr>
            </w:tcPrChange>
          </w:tcPr>
          <w:p w14:paraId="347B72CE" w14:textId="01F59554" w:rsidR="00D1543D" w:rsidRPr="00843643" w:rsidDel="00E47A8E" w:rsidRDefault="00D1543D" w:rsidP="00D1543D">
            <w:pPr>
              <w:widowControl/>
              <w:wordWrap/>
              <w:autoSpaceDE/>
              <w:autoSpaceDN/>
              <w:spacing w:after="0" w:line="240" w:lineRule="auto"/>
              <w:jc w:val="left"/>
              <w:rPr>
                <w:del w:id="711" w:author="lk840" w:date="2019-07-09T14:55:00Z"/>
                <w:rFonts w:ascii="Calibri" w:eastAsia="Phetsarath OT" w:hAnsi="Calibri" w:cs="Calibri"/>
                <w:color w:val="000000"/>
                <w:kern w:val="0"/>
                <w:szCs w:val="20"/>
                <w:lang w:eastAsia="en-US" w:bidi="th-TH"/>
              </w:rPr>
            </w:pPr>
            <w:del w:id="712" w:author="lk840" w:date="2019-07-09T14:55:00Z">
              <w:r w:rsidRPr="00843643" w:rsidDel="00E47A8E">
                <w:rPr>
                  <w:rFonts w:ascii="Calibri" w:eastAsia="Phetsarath OT" w:hAnsi="Calibri" w:cs="Calibri"/>
                  <w:color w:val="000000"/>
                  <w:kern w:val="0"/>
                  <w:szCs w:val="20"/>
                  <w:lang w:eastAsia="en-US" w:bidi="th-TH"/>
                </w:rPr>
                <w:delText> </w:delText>
              </w:r>
            </w:del>
          </w:p>
        </w:tc>
        <w:tc>
          <w:tcPr>
            <w:tcW w:w="1234" w:type="dxa"/>
            <w:gridSpan w:val="3"/>
            <w:tcBorders>
              <w:top w:val="nil"/>
              <w:left w:val="nil"/>
              <w:bottom w:val="single" w:sz="4" w:space="0" w:color="auto"/>
              <w:right w:val="single" w:sz="4" w:space="0" w:color="auto"/>
            </w:tcBorders>
            <w:shd w:val="clear" w:color="auto" w:fill="auto"/>
            <w:noWrap/>
            <w:vAlign w:val="bottom"/>
            <w:hideMark/>
            <w:tcPrChange w:id="713" w:author="lk840" w:date="2019-07-09T14:57:00Z">
              <w:tcPr>
                <w:tcW w:w="1269" w:type="dxa"/>
                <w:gridSpan w:val="4"/>
                <w:tcBorders>
                  <w:top w:val="nil"/>
                  <w:left w:val="nil"/>
                  <w:bottom w:val="single" w:sz="4" w:space="0" w:color="auto"/>
                  <w:right w:val="single" w:sz="4" w:space="0" w:color="auto"/>
                </w:tcBorders>
                <w:shd w:val="clear" w:color="auto" w:fill="auto"/>
                <w:noWrap/>
                <w:vAlign w:val="bottom"/>
                <w:hideMark/>
              </w:tcPr>
            </w:tcPrChange>
          </w:tcPr>
          <w:p w14:paraId="7EF01615" w14:textId="456E697E" w:rsidR="00D1543D" w:rsidRPr="00843643" w:rsidDel="00E47A8E" w:rsidRDefault="00D1543D" w:rsidP="007F14E7">
            <w:pPr>
              <w:widowControl/>
              <w:wordWrap/>
              <w:autoSpaceDE/>
              <w:autoSpaceDN/>
              <w:spacing w:after="0" w:line="240" w:lineRule="auto"/>
              <w:jc w:val="center"/>
              <w:rPr>
                <w:del w:id="714" w:author="lk840" w:date="2019-07-09T14:55:00Z"/>
                <w:rFonts w:ascii="Calibri" w:eastAsia="Phetsarath OT" w:hAnsi="Calibri" w:cs="Calibri"/>
                <w:color w:val="000000"/>
                <w:kern w:val="0"/>
                <w:sz w:val="24"/>
                <w:szCs w:val="24"/>
                <w:lang w:eastAsia="en-US" w:bidi="th-TH"/>
              </w:rPr>
            </w:pPr>
          </w:p>
        </w:tc>
        <w:tc>
          <w:tcPr>
            <w:tcW w:w="1227" w:type="dxa"/>
            <w:gridSpan w:val="3"/>
            <w:tcBorders>
              <w:top w:val="nil"/>
              <w:left w:val="nil"/>
              <w:bottom w:val="single" w:sz="4" w:space="0" w:color="auto"/>
              <w:right w:val="single" w:sz="4" w:space="0" w:color="auto"/>
            </w:tcBorders>
            <w:shd w:val="clear" w:color="auto" w:fill="auto"/>
            <w:noWrap/>
            <w:vAlign w:val="center"/>
            <w:hideMark/>
            <w:tcPrChange w:id="715" w:author="lk840" w:date="2019-07-09T14:57:00Z">
              <w:tcPr>
                <w:tcW w:w="1282" w:type="dxa"/>
                <w:gridSpan w:val="3"/>
                <w:tcBorders>
                  <w:top w:val="nil"/>
                  <w:left w:val="nil"/>
                  <w:bottom w:val="single" w:sz="4" w:space="0" w:color="auto"/>
                  <w:right w:val="single" w:sz="4" w:space="0" w:color="auto"/>
                </w:tcBorders>
                <w:shd w:val="clear" w:color="auto" w:fill="auto"/>
                <w:noWrap/>
                <w:vAlign w:val="center"/>
                <w:hideMark/>
              </w:tcPr>
            </w:tcPrChange>
          </w:tcPr>
          <w:p w14:paraId="5B8C2E3F" w14:textId="37D1E689" w:rsidR="00D1543D" w:rsidRPr="00843643" w:rsidDel="00E47A8E" w:rsidRDefault="00D1543D" w:rsidP="007F14E7">
            <w:pPr>
              <w:widowControl/>
              <w:wordWrap/>
              <w:autoSpaceDE/>
              <w:autoSpaceDN/>
              <w:spacing w:after="0" w:line="240" w:lineRule="auto"/>
              <w:jc w:val="center"/>
              <w:rPr>
                <w:del w:id="716" w:author="lk840" w:date="2019-07-09T14:55:00Z"/>
                <w:rFonts w:ascii="Calibri" w:eastAsia="Phetsarath OT" w:hAnsi="Calibri" w:cs="Calibri"/>
                <w:color w:val="000000"/>
                <w:kern w:val="0"/>
                <w:szCs w:val="20"/>
                <w:lang w:eastAsia="en-US" w:bidi="th-TH"/>
              </w:rPr>
            </w:pPr>
          </w:p>
        </w:tc>
        <w:tc>
          <w:tcPr>
            <w:tcW w:w="1001" w:type="dxa"/>
            <w:gridSpan w:val="5"/>
            <w:tcBorders>
              <w:top w:val="nil"/>
              <w:left w:val="nil"/>
              <w:bottom w:val="single" w:sz="4" w:space="0" w:color="auto"/>
              <w:right w:val="single" w:sz="4" w:space="0" w:color="auto"/>
            </w:tcBorders>
            <w:shd w:val="clear" w:color="auto" w:fill="auto"/>
            <w:noWrap/>
            <w:vAlign w:val="center"/>
            <w:hideMark/>
            <w:tcPrChange w:id="717" w:author="lk840" w:date="2019-07-09T14:57:00Z">
              <w:tcPr>
                <w:tcW w:w="993" w:type="dxa"/>
                <w:gridSpan w:val="5"/>
                <w:tcBorders>
                  <w:top w:val="nil"/>
                  <w:left w:val="nil"/>
                  <w:bottom w:val="single" w:sz="4" w:space="0" w:color="auto"/>
                  <w:right w:val="single" w:sz="4" w:space="0" w:color="auto"/>
                </w:tcBorders>
                <w:shd w:val="clear" w:color="auto" w:fill="auto"/>
                <w:noWrap/>
                <w:vAlign w:val="center"/>
                <w:hideMark/>
              </w:tcPr>
            </w:tcPrChange>
          </w:tcPr>
          <w:p w14:paraId="2BD7023A" w14:textId="0A85E57F" w:rsidR="00D1543D" w:rsidRPr="00843643" w:rsidDel="00E47A8E" w:rsidRDefault="00D1543D" w:rsidP="007F14E7">
            <w:pPr>
              <w:widowControl/>
              <w:wordWrap/>
              <w:autoSpaceDE/>
              <w:autoSpaceDN/>
              <w:spacing w:after="0" w:line="240" w:lineRule="auto"/>
              <w:jc w:val="center"/>
              <w:rPr>
                <w:del w:id="718" w:author="lk840" w:date="2019-07-09T14:55:00Z"/>
                <w:rFonts w:ascii="Calibri" w:eastAsia="Phetsarath OT" w:hAnsi="Calibri" w:cs="Calibri"/>
                <w:color w:val="000000"/>
                <w:kern w:val="0"/>
                <w:szCs w:val="20"/>
                <w:lang w:eastAsia="en-US" w:bidi="th-TH"/>
              </w:rPr>
            </w:pPr>
          </w:p>
        </w:tc>
        <w:tc>
          <w:tcPr>
            <w:tcW w:w="1072" w:type="dxa"/>
            <w:gridSpan w:val="2"/>
            <w:tcBorders>
              <w:top w:val="nil"/>
              <w:left w:val="nil"/>
              <w:bottom w:val="single" w:sz="4" w:space="0" w:color="auto"/>
              <w:right w:val="single" w:sz="4" w:space="0" w:color="auto"/>
            </w:tcBorders>
            <w:shd w:val="clear" w:color="auto" w:fill="auto"/>
            <w:noWrap/>
            <w:vAlign w:val="center"/>
            <w:hideMark/>
            <w:tcPrChange w:id="719" w:author="lk840" w:date="2019-07-09T14:57:00Z">
              <w:tcPr>
                <w:tcW w:w="1133" w:type="dxa"/>
                <w:gridSpan w:val="3"/>
                <w:tcBorders>
                  <w:top w:val="nil"/>
                  <w:left w:val="nil"/>
                  <w:bottom w:val="single" w:sz="4" w:space="0" w:color="auto"/>
                  <w:right w:val="single" w:sz="4" w:space="0" w:color="auto"/>
                </w:tcBorders>
                <w:shd w:val="clear" w:color="auto" w:fill="auto"/>
                <w:noWrap/>
                <w:vAlign w:val="center"/>
                <w:hideMark/>
              </w:tcPr>
            </w:tcPrChange>
          </w:tcPr>
          <w:p w14:paraId="727D2EA7" w14:textId="4DC1F6CD" w:rsidR="00D1543D" w:rsidRPr="00843643" w:rsidDel="00E47A8E" w:rsidRDefault="00D1543D" w:rsidP="007F14E7">
            <w:pPr>
              <w:widowControl/>
              <w:wordWrap/>
              <w:autoSpaceDE/>
              <w:autoSpaceDN/>
              <w:spacing w:after="0" w:line="240" w:lineRule="auto"/>
              <w:jc w:val="center"/>
              <w:rPr>
                <w:del w:id="720" w:author="lk840" w:date="2019-07-09T14:55:00Z"/>
                <w:rFonts w:ascii="Calibri" w:eastAsia="Phetsarath OT" w:hAnsi="Calibri" w:cs="Calibri"/>
                <w:color w:val="000000"/>
                <w:kern w:val="0"/>
                <w:szCs w:val="20"/>
                <w:lang w:eastAsia="en-US" w:bidi="th-TH"/>
              </w:rPr>
            </w:pPr>
          </w:p>
        </w:tc>
        <w:tc>
          <w:tcPr>
            <w:tcW w:w="944" w:type="dxa"/>
            <w:gridSpan w:val="2"/>
            <w:tcBorders>
              <w:top w:val="nil"/>
              <w:left w:val="nil"/>
              <w:bottom w:val="single" w:sz="4" w:space="0" w:color="auto"/>
              <w:right w:val="single" w:sz="4" w:space="0" w:color="auto"/>
            </w:tcBorders>
            <w:shd w:val="clear" w:color="auto" w:fill="auto"/>
            <w:noWrap/>
            <w:vAlign w:val="center"/>
            <w:hideMark/>
            <w:tcPrChange w:id="721" w:author="lk840" w:date="2019-07-09T14:57:00Z">
              <w:tcPr>
                <w:tcW w:w="992" w:type="dxa"/>
                <w:gridSpan w:val="2"/>
                <w:tcBorders>
                  <w:top w:val="nil"/>
                  <w:left w:val="nil"/>
                  <w:bottom w:val="single" w:sz="4" w:space="0" w:color="auto"/>
                  <w:right w:val="single" w:sz="4" w:space="0" w:color="auto"/>
                </w:tcBorders>
                <w:shd w:val="clear" w:color="auto" w:fill="auto"/>
                <w:noWrap/>
                <w:vAlign w:val="center"/>
                <w:hideMark/>
              </w:tcPr>
            </w:tcPrChange>
          </w:tcPr>
          <w:p w14:paraId="4773B6BA" w14:textId="2526031F" w:rsidR="00D1543D" w:rsidRPr="00843643" w:rsidDel="00E47A8E" w:rsidRDefault="00D1543D" w:rsidP="007F14E7">
            <w:pPr>
              <w:widowControl/>
              <w:wordWrap/>
              <w:autoSpaceDE/>
              <w:autoSpaceDN/>
              <w:spacing w:after="0" w:line="240" w:lineRule="auto"/>
              <w:jc w:val="center"/>
              <w:rPr>
                <w:del w:id="722" w:author="lk840" w:date="2019-07-09T14:55:00Z"/>
                <w:rFonts w:ascii="Calibri" w:eastAsia="Phetsarath OT" w:hAnsi="Calibri" w:cs="Calibri"/>
                <w:color w:val="000000"/>
                <w:kern w:val="0"/>
                <w:szCs w:val="20"/>
                <w:lang w:eastAsia="en-US" w:bidi="th-TH"/>
              </w:rPr>
            </w:pPr>
          </w:p>
        </w:tc>
        <w:tc>
          <w:tcPr>
            <w:tcW w:w="2119" w:type="dxa"/>
            <w:gridSpan w:val="2"/>
            <w:tcBorders>
              <w:top w:val="nil"/>
              <w:left w:val="nil"/>
              <w:bottom w:val="single" w:sz="4" w:space="0" w:color="auto"/>
              <w:right w:val="single" w:sz="4" w:space="0" w:color="auto"/>
            </w:tcBorders>
            <w:shd w:val="clear" w:color="auto" w:fill="auto"/>
            <w:noWrap/>
            <w:vAlign w:val="bottom"/>
            <w:hideMark/>
            <w:tcPrChange w:id="723" w:author="lk840" w:date="2019-07-09T14:57:00Z">
              <w:tcPr>
                <w:tcW w:w="1418" w:type="dxa"/>
                <w:gridSpan w:val="3"/>
                <w:tcBorders>
                  <w:top w:val="nil"/>
                  <w:left w:val="nil"/>
                  <w:bottom w:val="single" w:sz="4" w:space="0" w:color="auto"/>
                  <w:right w:val="single" w:sz="4" w:space="0" w:color="auto"/>
                </w:tcBorders>
                <w:shd w:val="clear" w:color="auto" w:fill="auto"/>
                <w:noWrap/>
                <w:vAlign w:val="bottom"/>
                <w:hideMark/>
              </w:tcPr>
            </w:tcPrChange>
          </w:tcPr>
          <w:p w14:paraId="3D35D35D" w14:textId="3E527E46" w:rsidR="00D1543D" w:rsidRPr="00843643" w:rsidDel="00E47A8E" w:rsidRDefault="00D1543D" w:rsidP="007F14E7">
            <w:pPr>
              <w:widowControl/>
              <w:wordWrap/>
              <w:autoSpaceDE/>
              <w:autoSpaceDN/>
              <w:spacing w:after="0" w:line="240" w:lineRule="auto"/>
              <w:jc w:val="center"/>
              <w:rPr>
                <w:del w:id="724" w:author="lk840" w:date="2019-07-09T14:55:00Z"/>
                <w:rFonts w:ascii="Calibri" w:eastAsia="Phetsarath OT" w:hAnsi="Calibri" w:cs="Calibri"/>
                <w:color w:val="000000"/>
                <w:kern w:val="0"/>
                <w:sz w:val="24"/>
                <w:szCs w:val="24"/>
                <w:lang w:eastAsia="en-US" w:bidi="th-TH"/>
              </w:rPr>
            </w:pPr>
          </w:p>
        </w:tc>
      </w:tr>
      <w:tr w:rsidR="00D1543D" w:rsidRPr="00843643" w:rsidDel="00E47A8E" w14:paraId="43B48992" w14:textId="2702DCDE" w:rsidTr="00E47A8E">
        <w:trPr>
          <w:trHeight w:val="396"/>
          <w:del w:id="725" w:author="lk840" w:date="2019-07-09T14:55:00Z"/>
          <w:trPrChange w:id="726" w:author="lk840" w:date="2019-07-09T14:57:00Z">
            <w:trPr>
              <w:trHeight w:val="396"/>
            </w:trPr>
          </w:trPrChange>
        </w:trPr>
        <w:tc>
          <w:tcPr>
            <w:tcW w:w="3538" w:type="dxa"/>
            <w:tcBorders>
              <w:top w:val="nil"/>
              <w:left w:val="single" w:sz="4" w:space="0" w:color="auto"/>
              <w:bottom w:val="single" w:sz="4" w:space="0" w:color="auto"/>
              <w:right w:val="single" w:sz="4" w:space="0" w:color="auto"/>
            </w:tcBorders>
            <w:shd w:val="clear" w:color="auto" w:fill="auto"/>
            <w:noWrap/>
            <w:vAlign w:val="center"/>
            <w:hideMark/>
            <w:tcPrChange w:id="727" w:author="lk840" w:date="2019-07-09T14:57:00Z">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269FDD39" w14:textId="416C100F" w:rsidR="00D1543D" w:rsidRPr="00843643" w:rsidDel="00E47A8E" w:rsidRDefault="00D1543D" w:rsidP="00D1543D">
            <w:pPr>
              <w:widowControl/>
              <w:wordWrap/>
              <w:autoSpaceDE/>
              <w:autoSpaceDN/>
              <w:spacing w:after="0" w:line="240" w:lineRule="auto"/>
              <w:ind w:firstLineChars="100" w:firstLine="89"/>
              <w:jc w:val="left"/>
              <w:rPr>
                <w:del w:id="728" w:author="lk840" w:date="2019-07-09T14:55:00Z"/>
                <w:rFonts w:ascii="Calibri" w:eastAsia="Phetsarath OT" w:hAnsi="Calibri" w:cs="Calibri"/>
                <w:color w:val="000000"/>
                <w:kern w:val="0"/>
                <w:szCs w:val="20"/>
                <w:lang w:eastAsia="en-US" w:bidi="th-TH"/>
              </w:rPr>
            </w:pPr>
            <w:del w:id="729" w:author="lk840" w:date="2019-07-09T14:55:00Z">
              <w:r w:rsidRPr="00843643" w:rsidDel="00E47A8E">
                <w:rPr>
                  <w:rFonts w:ascii="Calibri" w:eastAsia="Phetsarath OT" w:hAnsi="Calibri" w:cs="Calibri"/>
                  <w:color w:val="000000"/>
                  <w:kern w:val="0"/>
                  <w:szCs w:val="20"/>
                  <w:lang w:eastAsia="en-US" w:bidi="th-TH"/>
                </w:rPr>
                <w:delText>5.1 Laptop</w:delText>
              </w:r>
            </w:del>
          </w:p>
        </w:tc>
        <w:tc>
          <w:tcPr>
            <w:tcW w:w="2475" w:type="dxa"/>
            <w:tcBorders>
              <w:top w:val="nil"/>
              <w:left w:val="nil"/>
              <w:bottom w:val="single" w:sz="4" w:space="0" w:color="auto"/>
              <w:right w:val="single" w:sz="4" w:space="0" w:color="auto"/>
            </w:tcBorders>
            <w:shd w:val="clear" w:color="auto" w:fill="auto"/>
            <w:vAlign w:val="center"/>
            <w:hideMark/>
            <w:tcPrChange w:id="730" w:author="lk840" w:date="2019-07-09T14:57:00Z">
              <w:tcPr>
                <w:tcW w:w="2694" w:type="dxa"/>
                <w:tcBorders>
                  <w:top w:val="nil"/>
                  <w:left w:val="nil"/>
                  <w:bottom w:val="single" w:sz="4" w:space="0" w:color="auto"/>
                  <w:right w:val="single" w:sz="4" w:space="0" w:color="auto"/>
                </w:tcBorders>
                <w:shd w:val="clear" w:color="auto" w:fill="auto"/>
                <w:vAlign w:val="center"/>
                <w:hideMark/>
              </w:tcPr>
            </w:tcPrChange>
          </w:tcPr>
          <w:p w14:paraId="5DF68DB3" w14:textId="69B0D9B3" w:rsidR="00D1543D" w:rsidRPr="00843643" w:rsidDel="00E47A8E" w:rsidRDefault="00D1543D" w:rsidP="00D1543D">
            <w:pPr>
              <w:widowControl/>
              <w:wordWrap/>
              <w:autoSpaceDE/>
              <w:autoSpaceDN/>
              <w:spacing w:after="0" w:line="240" w:lineRule="auto"/>
              <w:jc w:val="left"/>
              <w:rPr>
                <w:del w:id="731" w:author="lk840" w:date="2019-07-09T14:55:00Z"/>
                <w:rFonts w:ascii="Calibri" w:eastAsia="Phetsarath OT" w:hAnsi="Calibri" w:cs="Calibri"/>
                <w:color w:val="000000"/>
                <w:kern w:val="0"/>
                <w:szCs w:val="20"/>
                <w:lang w:eastAsia="en-US" w:bidi="th-TH"/>
              </w:rPr>
            </w:pPr>
            <w:del w:id="732" w:author="lk840" w:date="2019-07-09T14:55:00Z">
              <w:r w:rsidRPr="00843643" w:rsidDel="00E47A8E">
                <w:rPr>
                  <w:rFonts w:ascii="Calibri" w:eastAsia="Phetsarath OT" w:hAnsi="Calibri" w:cs="Calibri"/>
                  <w:color w:val="000000"/>
                  <w:kern w:val="0"/>
                  <w:szCs w:val="20"/>
                  <w:lang w:eastAsia="en-US" w:bidi="th-TH"/>
                </w:rPr>
                <w:delText> </w:delText>
              </w:r>
            </w:del>
          </w:p>
        </w:tc>
        <w:tc>
          <w:tcPr>
            <w:tcW w:w="1234" w:type="dxa"/>
            <w:gridSpan w:val="3"/>
            <w:tcBorders>
              <w:top w:val="nil"/>
              <w:left w:val="nil"/>
              <w:bottom w:val="single" w:sz="4" w:space="0" w:color="auto"/>
              <w:right w:val="single" w:sz="4" w:space="0" w:color="auto"/>
            </w:tcBorders>
            <w:shd w:val="clear" w:color="auto" w:fill="auto"/>
            <w:noWrap/>
            <w:vAlign w:val="center"/>
            <w:hideMark/>
            <w:tcPrChange w:id="733" w:author="lk840" w:date="2019-07-09T14:57:00Z">
              <w:tcPr>
                <w:tcW w:w="1269" w:type="dxa"/>
                <w:gridSpan w:val="4"/>
                <w:tcBorders>
                  <w:top w:val="nil"/>
                  <w:left w:val="nil"/>
                  <w:bottom w:val="single" w:sz="4" w:space="0" w:color="auto"/>
                  <w:right w:val="single" w:sz="4" w:space="0" w:color="auto"/>
                </w:tcBorders>
                <w:shd w:val="clear" w:color="auto" w:fill="auto"/>
                <w:noWrap/>
                <w:vAlign w:val="center"/>
                <w:hideMark/>
              </w:tcPr>
            </w:tcPrChange>
          </w:tcPr>
          <w:p w14:paraId="56A6FC7E" w14:textId="2EE06FDF" w:rsidR="00D1543D" w:rsidRPr="00843643" w:rsidDel="00E47A8E" w:rsidRDefault="00D1543D" w:rsidP="007F14E7">
            <w:pPr>
              <w:widowControl/>
              <w:wordWrap/>
              <w:autoSpaceDE/>
              <w:autoSpaceDN/>
              <w:spacing w:after="0" w:line="240" w:lineRule="auto"/>
              <w:jc w:val="center"/>
              <w:rPr>
                <w:del w:id="734" w:author="lk840" w:date="2019-07-09T14:55:00Z"/>
                <w:rFonts w:ascii="Calibri" w:eastAsia="Phetsarath OT" w:hAnsi="Calibri" w:cs="Calibri"/>
                <w:color w:val="000000"/>
                <w:kern w:val="0"/>
                <w:szCs w:val="20"/>
                <w:lang w:eastAsia="en-US" w:bidi="th-TH"/>
              </w:rPr>
            </w:pPr>
            <w:del w:id="735" w:author="lk840" w:date="2019-07-09T14:55:00Z">
              <w:r w:rsidRPr="00843643" w:rsidDel="00E47A8E">
                <w:rPr>
                  <w:rFonts w:ascii="Calibri" w:eastAsia="Phetsarath OT" w:hAnsi="Calibri" w:cs="Calibri"/>
                  <w:color w:val="000000"/>
                  <w:kern w:val="0"/>
                  <w:szCs w:val="20"/>
                  <w:lang w:eastAsia="en-US" w:bidi="th-TH"/>
                </w:rPr>
                <w:delText>3</w:delText>
              </w:r>
              <w:r w:rsidR="007E5DA6" w:rsidRPr="00843643" w:rsidDel="00E47A8E">
                <w:rPr>
                  <w:rFonts w:ascii="Calibri" w:eastAsia="Phetsarath OT" w:hAnsi="Calibri" w:cs="Calibri"/>
                  <w:color w:val="000000"/>
                  <w:kern w:val="0"/>
                  <w:szCs w:val="20"/>
                  <w:lang w:eastAsia="en-US" w:bidi="th-TH"/>
                </w:rPr>
                <w:delText>,</w:delText>
              </w:r>
              <w:r w:rsidRPr="00843643" w:rsidDel="00E47A8E">
                <w:rPr>
                  <w:rFonts w:ascii="Calibri" w:eastAsia="Phetsarath OT" w:hAnsi="Calibri" w:cs="Calibri"/>
                  <w:color w:val="000000"/>
                  <w:kern w:val="0"/>
                  <w:szCs w:val="20"/>
                  <w:lang w:eastAsia="en-US" w:bidi="th-TH"/>
                </w:rPr>
                <w:delText>000</w:delText>
              </w:r>
            </w:del>
          </w:p>
        </w:tc>
        <w:tc>
          <w:tcPr>
            <w:tcW w:w="1227" w:type="dxa"/>
            <w:gridSpan w:val="3"/>
            <w:tcBorders>
              <w:top w:val="nil"/>
              <w:left w:val="nil"/>
              <w:bottom w:val="single" w:sz="4" w:space="0" w:color="auto"/>
              <w:right w:val="single" w:sz="4" w:space="0" w:color="auto"/>
            </w:tcBorders>
            <w:shd w:val="clear" w:color="auto" w:fill="auto"/>
            <w:noWrap/>
            <w:vAlign w:val="center"/>
            <w:hideMark/>
            <w:tcPrChange w:id="736" w:author="lk840" w:date="2019-07-09T14:57:00Z">
              <w:tcPr>
                <w:tcW w:w="1282" w:type="dxa"/>
                <w:gridSpan w:val="3"/>
                <w:tcBorders>
                  <w:top w:val="nil"/>
                  <w:left w:val="nil"/>
                  <w:bottom w:val="single" w:sz="4" w:space="0" w:color="auto"/>
                  <w:right w:val="single" w:sz="4" w:space="0" w:color="auto"/>
                </w:tcBorders>
                <w:shd w:val="clear" w:color="auto" w:fill="auto"/>
                <w:noWrap/>
                <w:vAlign w:val="center"/>
                <w:hideMark/>
              </w:tcPr>
            </w:tcPrChange>
          </w:tcPr>
          <w:p w14:paraId="5F316043" w14:textId="73308D5C" w:rsidR="00D1543D" w:rsidRPr="00843643" w:rsidDel="00E47A8E" w:rsidRDefault="00D1543D" w:rsidP="007F14E7">
            <w:pPr>
              <w:widowControl/>
              <w:wordWrap/>
              <w:autoSpaceDE/>
              <w:autoSpaceDN/>
              <w:spacing w:after="0" w:line="240" w:lineRule="auto"/>
              <w:jc w:val="center"/>
              <w:rPr>
                <w:del w:id="737" w:author="lk840" w:date="2019-07-09T14:55:00Z"/>
                <w:rFonts w:ascii="Calibri" w:eastAsia="Phetsarath OT" w:hAnsi="Calibri" w:cs="Calibri"/>
                <w:color w:val="000000"/>
                <w:kern w:val="0"/>
                <w:szCs w:val="20"/>
                <w:lang w:eastAsia="en-US" w:bidi="th-TH"/>
              </w:rPr>
            </w:pPr>
            <w:del w:id="738" w:author="lk840" w:date="2019-07-09T14:55:00Z">
              <w:r w:rsidRPr="00843643" w:rsidDel="00E47A8E">
                <w:rPr>
                  <w:rFonts w:ascii="Calibri" w:eastAsia="Phetsarath OT" w:hAnsi="Calibri" w:cs="Calibri"/>
                  <w:color w:val="000000"/>
                  <w:kern w:val="0"/>
                  <w:szCs w:val="20"/>
                  <w:lang w:eastAsia="en-US" w:bidi="th-TH"/>
                </w:rPr>
                <w:delText>5</w:delText>
              </w:r>
            </w:del>
          </w:p>
        </w:tc>
        <w:tc>
          <w:tcPr>
            <w:tcW w:w="1001" w:type="dxa"/>
            <w:gridSpan w:val="5"/>
            <w:tcBorders>
              <w:top w:val="nil"/>
              <w:left w:val="nil"/>
              <w:bottom w:val="single" w:sz="4" w:space="0" w:color="auto"/>
              <w:right w:val="single" w:sz="4" w:space="0" w:color="auto"/>
            </w:tcBorders>
            <w:shd w:val="clear" w:color="auto" w:fill="auto"/>
            <w:noWrap/>
            <w:vAlign w:val="center"/>
            <w:hideMark/>
            <w:tcPrChange w:id="739" w:author="lk840" w:date="2019-07-09T14:57:00Z">
              <w:tcPr>
                <w:tcW w:w="993" w:type="dxa"/>
                <w:gridSpan w:val="5"/>
                <w:tcBorders>
                  <w:top w:val="nil"/>
                  <w:left w:val="nil"/>
                  <w:bottom w:val="single" w:sz="4" w:space="0" w:color="auto"/>
                  <w:right w:val="single" w:sz="4" w:space="0" w:color="auto"/>
                </w:tcBorders>
                <w:shd w:val="clear" w:color="auto" w:fill="auto"/>
                <w:noWrap/>
                <w:vAlign w:val="center"/>
                <w:hideMark/>
              </w:tcPr>
            </w:tcPrChange>
          </w:tcPr>
          <w:p w14:paraId="0446D92A" w14:textId="28ABE9F9" w:rsidR="00D1543D" w:rsidRPr="00843643" w:rsidDel="00E47A8E" w:rsidRDefault="00D1543D" w:rsidP="007F14E7">
            <w:pPr>
              <w:widowControl/>
              <w:wordWrap/>
              <w:autoSpaceDE/>
              <w:autoSpaceDN/>
              <w:spacing w:after="0" w:line="240" w:lineRule="auto"/>
              <w:jc w:val="center"/>
              <w:rPr>
                <w:del w:id="740" w:author="lk840" w:date="2019-07-09T14:55:00Z"/>
                <w:rFonts w:ascii="Calibri" w:eastAsia="Phetsarath OT" w:hAnsi="Calibri" w:cs="Calibri"/>
                <w:color w:val="000000"/>
                <w:kern w:val="0"/>
                <w:szCs w:val="20"/>
                <w:lang w:eastAsia="en-US" w:bidi="th-TH"/>
              </w:rPr>
            </w:pPr>
          </w:p>
        </w:tc>
        <w:tc>
          <w:tcPr>
            <w:tcW w:w="1072" w:type="dxa"/>
            <w:gridSpan w:val="2"/>
            <w:tcBorders>
              <w:top w:val="nil"/>
              <w:left w:val="nil"/>
              <w:bottom w:val="single" w:sz="4" w:space="0" w:color="auto"/>
              <w:right w:val="single" w:sz="4" w:space="0" w:color="auto"/>
            </w:tcBorders>
            <w:shd w:val="clear" w:color="auto" w:fill="auto"/>
            <w:noWrap/>
            <w:vAlign w:val="center"/>
            <w:hideMark/>
            <w:tcPrChange w:id="741" w:author="lk840" w:date="2019-07-09T14:57:00Z">
              <w:tcPr>
                <w:tcW w:w="1133" w:type="dxa"/>
                <w:gridSpan w:val="3"/>
                <w:tcBorders>
                  <w:top w:val="nil"/>
                  <w:left w:val="nil"/>
                  <w:bottom w:val="single" w:sz="4" w:space="0" w:color="auto"/>
                  <w:right w:val="single" w:sz="4" w:space="0" w:color="auto"/>
                </w:tcBorders>
                <w:shd w:val="clear" w:color="auto" w:fill="auto"/>
                <w:noWrap/>
                <w:vAlign w:val="center"/>
                <w:hideMark/>
              </w:tcPr>
            </w:tcPrChange>
          </w:tcPr>
          <w:p w14:paraId="2D05C62C" w14:textId="663BD07E" w:rsidR="00D1543D" w:rsidRPr="00843643" w:rsidDel="00E47A8E" w:rsidRDefault="00D1543D" w:rsidP="007F14E7">
            <w:pPr>
              <w:widowControl/>
              <w:wordWrap/>
              <w:autoSpaceDE/>
              <w:autoSpaceDN/>
              <w:spacing w:after="0" w:line="240" w:lineRule="auto"/>
              <w:jc w:val="center"/>
              <w:rPr>
                <w:del w:id="742" w:author="lk840" w:date="2019-07-09T14:55:00Z"/>
                <w:rFonts w:ascii="Calibri" w:eastAsia="Phetsarath OT" w:hAnsi="Calibri" w:cs="Calibri"/>
                <w:color w:val="000000"/>
                <w:kern w:val="0"/>
                <w:szCs w:val="20"/>
                <w:lang w:eastAsia="en-US" w:bidi="th-TH"/>
              </w:rPr>
            </w:pPr>
          </w:p>
        </w:tc>
        <w:tc>
          <w:tcPr>
            <w:tcW w:w="944" w:type="dxa"/>
            <w:gridSpan w:val="2"/>
            <w:tcBorders>
              <w:top w:val="nil"/>
              <w:left w:val="nil"/>
              <w:bottom w:val="single" w:sz="4" w:space="0" w:color="auto"/>
              <w:right w:val="single" w:sz="4" w:space="0" w:color="auto"/>
            </w:tcBorders>
            <w:shd w:val="clear" w:color="auto" w:fill="auto"/>
            <w:noWrap/>
            <w:vAlign w:val="center"/>
            <w:hideMark/>
            <w:tcPrChange w:id="743" w:author="lk840" w:date="2019-07-09T14:57:00Z">
              <w:tcPr>
                <w:tcW w:w="992" w:type="dxa"/>
                <w:gridSpan w:val="2"/>
                <w:tcBorders>
                  <w:top w:val="nil"/>
                  <w:left w:val="nil"/>
                  <w:bottom w:val="single" w:sz="4" w:space="0" w:color="auto"/>
                  <w:right w:val="single" w:sz="4" w:space="0" w:color="auto"/>
                </w:tcBorders>
                <w:shd w:val="clear" w:color="auto" w:fill="auto"/>
                <w:noWrap/>
                <w:vAlign w:val="center"/>
                <w:hideMark/>
              </w:tcPr>
            </w:tcPrChange>
          </w:tcPr>
          <w:p w14:paraId="51905C60" w14:textId="1FBA6637" w:rsidR="00D1543D" w:rsidRPr="00843643" w:rsidDel="00E47A8E" w:rsidRDefault="00D1543D" w:rsidP="007F14E7">
            <w:pPr>
              <w:widowControl/>
              <w:wordWrap/>
              <w:autoSpaceDE/>
              <w:autoSpaceDN/>
              <w:spacing w:after="0" w:line="240" w:lineRule="auto"/>
              <w:jc w:val="center"/>
              <w:rPr>
                <w:del w:id="744" w:author="lk840" w:date="2019-07-09T14:55:00Z"/>
                <w:rFonts w:ascii="Calibri" w:eastAsia="Phetsarath OT" w:hAnsi="Calibri" w:cs="Calibri"/>
                <w:color w:val="000000"/>
                <w:kern w:val="0"/>
                <w:szCs w:val="20"/>
                <w:lang w:eastAsia="en-US" w:bidi="th-TH"/>
              </w:rPr>
            </w:pPr>
          </w:p>
        </w:tc>
        <w:tc>
          <w:tcPr>
            <w:tcW w:w="2119" w:type="dxa"/>
            <w:gridSpan w:val="2"/>
            <w:tcBorders>
              <w:top w:val="nil"/>
              <w:left w:val="nil"/>
              <w:bottom w:val="single" w:sz="4" w:space="0" w:color="auto"/>
              <w:right w:val="single" w:sz="4" w:space="0" w:color="auto"/>
            </w:tcBorders>
            <w:shd w:val="clear" w:color="auto" w:fill="auto"/>
            <w:noWrap/>
            <w:vAlign w:val="center"/>
            <w:hideMark/>
            <w:tcPrChange w:id="745" w:author="lk840" w:date="2019-07-09T14:57:00Z">
              <w:tcPr>
                <w:tcW w:w="1418" w:type="dxa"/>
                <w:gridSpan w:val="3"/>
                <w:tcBorders>
                  <w:top w:val="nil"/>
                  <w:left w:val="nil"/>
                  <w:bottom w:val="single" w:sz="4" w:space="0" w:color="auto"/>
                  <w:right w:val="single" w:sz="4" w:space="0" w:color="auto"/>
                </w:tcBorders>
                <w:shd w:val="clear" w:color="auto" w:fill="auto"/>
                <w:noWrap/>
                <w:vAlign w:val="center"/>
                <w:hideMark/>
              </w:tcPr>
            </w:tcPrChange>
          </w:tcPr>
          <w:p w14:paraId="2A34B946" w14:textId="411D95A6" w:rsidR="00D1543D" w:rsidRPr="00843643" w:rsidDel="00E47A8E" w:rsidRDefault="00D1543D" w:rsidP="007F14E7">
            <w:pPr>
              <w:widowControl/>
              <w:wordWrap/>
              <w:autoSpaceDE/>
              <w:autoSpaceDN/>
              <w:spacing w:after="0" w:line="240" w:lineRule="auto"/>
              <w:jc w:val="center"/>
              <w:rPr>
                <w:del w:id="746" w:author="lk840" w:date="2019-07-09T14:55:00Z"/>
                <w:rFonts w:ascii="Calibri" w:eastAsia="Phetsarath OT" w:hAnsi="Calibri" w:cs="Calibri"/>
                <w:color w:val="000000"/>
                <w:kern w:val="0"/>
                <w:szCs w:val="20"/>
                <w:lang w:eastAsia="en-US" w:bidi="th-TH"/>
              </w:rPr>
            </w:pPr>
            <w:del w:id="747" w:author="lk840" w:date="2019-07-09T14:55:00Z">
              <w:r w:rsidRPr="00843643" w:rsidDel="00E47A8E">
                <w:rPr>
                  <w:rFonts w:ascii="Calibri" w:eastAsia="Phetsarath OT" w:hAnsi="Calibri" w:cs="Calibri"/>
                  <w:color w:val="000000"/>
                  <w:kern w:val="0"/>
                  <w:szCs w:val="20"/>
                  <w:lang w:eastAsia="en-US" w:bidi="th-TH"/>
                </w:rPr>
                <w:delText>15</w:delText>
              </w:r>
              <w:r w:rsidR="00350C15" w:rsidRPr="00843643" w:rsidDel="00E47A8E">
                <w:rPr>
                  <w:rFonts w:ascii="Calibri" w:eastAsia="Phetsarath OT" w:hAnsi="Calibri" w:cs="Calibri"/>
                  <w:color w:val="000000"/>
                  <w:kern w:val="0"/>
                  <w:szCs w:val="20"/>
                  <w:lang w:eastAsia="en-US" w:bidi="th-TH"/>
                </w:rPr>
                <w:delText>,</w:delText>
              </w:r>
              <w:r w:rsidRPr="00843643" w:rsidDel="00E47A8E">
                <w:rPr>
                  <w:rFonts w:ascii="Calibri" w:eastAsia="Phetsarath OT" w:hAnsi="Calibri" w:cs="Calibri"/>
                  <w:color w:val="000000"/>
                  <w:kern w:val="0"/>
                  <w:szCs w:val="20"/>
                  <w:lang w:eastAsia="en-US" w:bidi="th-TH"/>
                </w:rPr>
                <w:delText>000</w:delText>
              </w:r>
            </w:del>
          </w:p>
        </w:tc>
      </w:tr>
      <w:tr w:rsidR="00D1543D" w:rsidRPr="00843643" w:rsidDel="00E47A8E" w14:paraId="761759F7" w14:textId="6BF2BBDA" w:rsidTr="00E47A8E">
        <w:trPr>
          <w:trHeight w:val="396"/>
          <w:del w:id="748" w:author="lk840" w:date="2019-07-09T14:55:00Z"/>
          <w:trPrChange w:id="749" w:author="lk840" w:date="2019-07-09T14:57:00Z">
            <w:trPr>
              <w:trHeight w:val="396"/>
            </w:trPr>
          </w:trPrChange>
        </w:trPr>
        <w:tc>
          <w:tcPr>
            <w:tcW w:w="3538" w:type="dxa"/>
            <w:tcBorders>
              <w:top w:val="nil"/>
              <w:left w:val="single" w:sz="4" w:space="0" w:color="auto"/>
              <w:bottom w:val="single" w:sz="4" w:space="0" w:color="auto"/>
              <w:right w:val="single" w:sz="4" w:space="0" w:color="auto"/>
            </w:tcBorders>
            <w:shd w:val="clear" w:color="auto" w:fill="auto"/>
            <w:noWrap/>
            <w:vAlign w:val="center"/>
            <w:hideMark/>
            <w:tcPrChange w:id="750" w:author="lk840" w:date="2019-07-09T14:57:00Z">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000E8966" w14:textId="33E00924" w:rsidR="00D1543D" w:rsidRPr="00843643" w:rsidDel="00E47A8E" w:rsidRDefault="00D1543D" w:rsidP="00D1543D">
            <w:pPr>
              <w:widowControl/>
              <w:wordWrap/>
              <w:autoSpaceDE/>
              <w:autoSpaceDN/>
              <w:spacing w:after="0" w:line="240" w:lineRule="auto"/>
              <w:ind w:firstLineChars="100" w:firstLine="89"/>
              <w:jc w:val="left"/>
              <w:rPr>
                <w:del w:id="751" w:author="lk840" w:date="2019-07-09T14:55:00Z"/>
                <w:rFonts w:ascii="Calibri" w:eastAsia="Phetsarath OT" w:hAnsi="Calibri" w:cs="Calibri"/>
                <w:color w:val="000000"/>
                <w:kern w:val="0"/>
                <w:szCs w:val="20"/>
                <w:lang w:eastAsia="en-US" w:bidi="th-TH"/>
              </w:rPr>
            </w:pPr>
            <w:del w:id="752" w:author="lk840" w:date="2019-07-09T14:55:00Z">
              <w:r w:rsidRPr="00843643" w:rsidDel="00E47A8E">
                <w:rPr>
                  <w:rFonts w:ascii="Calibri" w:eastAsia="Phetsarath OT" w:hAnsi="Calibri" w:cs="Calibri"/>
                  <w:color w:val="000000"/>
                  <w:kern w:val="0"/>
                  <w:szCs w:val="20"/>
                  <w:lang w:eastAsia="en-US" w:bidi="th-TH"/>
                </w:rPr>
                <w:delText>5.2 Desktop</w:delText>
              </w:r>
            </w:del>
          </w:p>
        </w:tc>
        <w:tc>
          <w:tcPr>
            <w:tcW w:w="2475" w:type="dxa"/>
            <w:tcBorders>
              <w:top w:val="nil"/>
              <w:left w:val="nil"/>
              <w:bottom w:val="single" w:sz="4" w:space="0" w:color="auto"/>
              <w:right w:val="single" w:sz="4" w:space="0" w:color="auto"/>
            </w:tcBorders>
            <w:shd w:val="clear" w:color="auto" w:fill="auto"/>
            <w:vAlign w:val="center"/>
            <w:hideMark/>
            <w:tcPrChange w:id="753" w:author="lk840" w:date="2019-07-09T14:57:00Z">
              <w:tcPr>
                <w:tcW w:w="2694" w:type="dxa"/>
                <w:tcBorders>
                  <w:top w:val="nil"/>
                  <w:left w:val="nil"/>
                  <w:bottom w:val="single" w:sz="4" w:space="0" w:color="auto"/>
                  <w:right w:val="single" w:sz="4" w:space="0" w:color="auto"/>
                </w:tcBorders>
                <w:shd w:val="clear" w:color="auto" w:fill="auto"/>
                <w:vAlign w:val="center"/>
                <w:hideMark/>
              </w:tcPr>
            </w:tcPrChange>
          </w:tcPr>
          <w:p w14:paraId="48B9BBFC" w14:textId="34CB7169" w:rsidR="00D1543D" w:rsidRPr="00843643" w:rsidDel="00E47A8E" w:rsidRDefault="00D1543D" w:rsidP="00D1543D">
            <w:pPr>
              <w:widowControl/>
              <w:wordWrap/>
              <w:autoSpaceDE/>
              <w:autoSpaceDN/>
              <w:spacing w:after="0" w:line="240" w:lineRule="auto"/>
              <w:jc w:val="left"/>
              <w:rPr>
                <w:del w:id="754" w:author="lk840" w:date="2019-07-09T14:55:00Z"/>
                <w:rFonts w:ascii="Calibri" w:eastAsia="Phetsarath OT" w:hAnsi="Calibri" w:cs="Calibri"/>
                <w:color w:val="000000"/>
                <w:kern w:val="0"/>
                <w:szCs w:val="20"/>
                <w:lang w:eastAsia="en-US" w:bidi="th-TH"/>
              </w:rPr>
            </w:pPr>
            <w:del w:id="755" w:author="lk840" w:date="2019-07-09T14:55:00Z">
              <w:r w:rsidRPr="00843643" w:rsidDel="00E47A8E">
                <w:rPr>
                  <w:rFonts w:ascii="Calibri" w:eastAsia="Phetsarath OT" w:hAnsi="Calibri" w:cs="Calibri"/>
                  <w:color w:val="000000"/>
                  <w:kern w:val="0"/>
                  <w:szCs w:val="20"/>
                  <w:lang w:eastAsia="en-US" w:bidi="th-TH"/>
                </w:rPr>
                <w:delText> </w:delText>
              </w:r>
            </w:del>
          </w:p>
        </w:tc>
        <w:tc>
          <w:tcPr>
            <w:tcW w:w="1234" w:type="dxa"/>
            <w:gridSpan w:val="3"/>
            <w:tcBorders>
              <w:top w:val="nil"/>
              <w:left w:val="nil"/>
              <w:bottom w:val="single" w:sz="4" w:space="0" w:color="auto"/>
              <w:right w:val="single" w:sz="4" w:space="0" w:color="auto"/>
            </w:tcBorders>
            <w:shd w:val="clear" w:color="auto" w:fill="auto"/>
            <w:noWrap/>
            <w:vAlign w:val="center"/>
            <w:hideMark/>
            <w:tcPrChange w:id="756" w:author="lk840" w:date="2019-07-09T14:57:00Z">
              <w:tcPr>
                <w:tcW w:w="1269" w:type="dxa"/>
                <w:gridSpan w:val="4"/>
                <w:tcBorders>
                  <w:top w:val="nil"/>
                  <w:left w:val="nil"/>
                  <w:bottom w:val="single" w:sz="4" w:space="0" w:color="auto"/>
                  <w:right w:val="single" w:sz="4" w:space="0" w:color="auto"/>
                </w:tcBorders>
                <w:shd w:val="clear" w:color="auto" w:fill="auto"/>
                <w:noWrap/>
                <w:vAlign w:val="center"/>
                <w:hideMark/>
              </w:tcPr>
            </w:tcPrChange>
          </w:tcPr>
          <w:p w14:paraId="186D99A7" w14:textId="6D460541" w:rsidR="00D1543D" w:rsidRPr="00843643" w:rsidDel="00E47A8E" w:rsidRDefault="00D1543D" w:rsidP="007F14E7">
            <w:pPr>
              <w:widowControl/>
              <w:wordWrap/>
              <w:autoSpaceDE/>
              <w:autoSpaceDN/>
              <w:spacing w:after="0" w:line="240" w:lineRule="auto"/>
              <w:jc w:val="center"/>
              <w:rPr>
                <w:del w:id="757" w:author="lk840" w:date="2019-07-09T14:55:00Z"/>
                <w:rFonts w:ascii="Calibri" w:eastAsia="Phetsarath OT" w:hAnsi="Calibri" w:cs="Calibri"/>
                <w:color w:val="000000"/>
                <w:kern w:val="0"/>
                <w:szCs w:val="20"/>
                <w:lang w:eastAsia="en-US" w:bidi="th-TH"/>
              </w:rPr>
            </w:pPr>
            <w:del w:id="758" w:author="lk840" w:date="2019-07-09T14:55:00Z">
              <w:r w:rsidRPr="00843643" w:rsidDel="00E47A8E">
                <w:rPr>
                  <w:rFonts w:ascii="Calibri" w:eastAsia="Phetsarath OT" w:hAnsi="Calibri" w:cs="Calibri"/>
                  <w:color w:val="000000"/>
                  <w:kern w:val="0"/>
                  <w:szCs w:val="20"/>
                  <w:lang w:eastAsia="en-US" w:bidi="th-TH"/>
                </w:rPr>
                <w:delText>1</w:delText>
              </w:r>
              <w:r w:rsidR="007E5DA6" w:rsidRPr="00843643" w:rsidDel="00E47A8E">
                <w:rPr>
                  <w:rFonts w:ascii="Calibri" w:eastAsia="Phetsarath OT" w:hAnsi="Calibri" w:cs="Calibri"/>
                  <w:color w:val="000000"/>
                  <w:kern w:val="0"/>
                  <w:szCs w:val="20"/>
                  <w:lang w:eastAsia="en-US" w:bidi="th-TH"/>
                </w:rPr>
                <w:delText>,</w:delText>
              </w:r>
              <w:r w:rsidRPr="00843643" w:rsidDel="00E47A8E">
                <w:rPr>
                  <w:rFonts w:ascii="Calibri" w:eastAsia="Phetsarath OT" w:hAnsi="Calibri" w:cs="Calibri"/>
                  <w:color w:val="000000"/>
                  <w:kern w:val="0"/>
                  <w:szCs w:val="20"/>
                  <w:lang w:eastAsia="en-US" w:bidi="th-TH"/>
                </w:rPr>
                <w:delText>000</w:delText>
              </w:r>
            </w:del>
          </w:p>
        </w:tc>
        <w:tc>
          <w:tcPr>
            <w:tcW w:w="1227" w:type="dxa"/>
            <w:gridSpan w:val="3"/>
            <w:tcBorders>
              <w:top w:val="nil"/>
              <w:left w:val="nil"/>
              <w:bottom w:val="single" w:sz="4" w:space="0" w:color="auto"/>
              <w:right w:val="single" w:sz="4" w:space="0" w:color="auto"/>
            </w:tcBorders>
            <w:shd w:val="clear" w:color="auto" w:fill="auto"/>
            <w:noWrap/>
            <w:vAlign w:val="center"/>
            <w:hideMark/>
            <w:tcPrChange w:id="759" w:author="lk840" w:date="2019-07-09T14:57:00Z">
              <w:tcPr>
                <w:tcW w:w="1282" w:type="dxa"/>
                <w:gridSpan w:val="3"/>
                <w:tcBorders>
                  <w:top w:val="nil"/>
                  <w:left w:val="nil"/>
                  <w:bottom w:val="single" w:sz="4" w:space="0" w:color="auto"/>
                  <w:right w:val="single" w:sz="4" w:space="0" w:color="auto"/>
                </w:tcBorders>
                <w:shd w:val="clear" w:color="auto" w:fill="auto"/>
                <w:noWrap/>
                <w:vAlign w:val="center"/>
                <w:hideMark/>
              </w:tcPr>
            </w:tcPrChange>
          </w:tcPr>
          <w:p w14:paraId="3FAC5A62" w14:textId="32448227" w:rsidR="00D1543D" w:rsidRPr="00843643" w:rsidDel="00E47A8E" w:rsidRDefault="00D1543D" w:rsidP="007F14E7">
            <w:pPr>
              <w:widowControl/>
              <w:wordWrap/>
              <w:autoSpaceDE/>
              <w:autoSpaceDN/>
              <w:spacing w:after="0" w:line="240" w:lineRule="auto"/>
              <w:jc w:val="center"/>
              <w:rPr>
                <w:del w:id="760" w:author="lk840" w:date="2019-07-09T14:55:00Z"/>
                <w:rFonts w:ascii="Calibri" w:eastAsia="Phetsarath OT" w:hAnsi="Calibri" w:cs="Calibri"/>
                <w:color w:val="000000"/>
                <w:kern w:val="0"/>
                <w:szCs w:val="20"/>
                <w:lang w:eastAsia="en-US" w:bidi="th-TH"/>
              </w:rPr>
            </w:pPr>
            <w:del w:id="761" w:author="lk840" w:date="2019-07-09T14:55:00Z">
              <w:r w:rsidRPr="00843643" w:rsidDel="00E47A8E">
                <w:rPr>
                  <w:rFonts w:ascii="Calibri" w:eastAsia="Phetsarath OT" w:hAnsi="Calibri" w:cs="Calibri"/>
                  <w:color w:val="000000"/>
                  <w:kern w:val="0"/>
                  <w:szCs w:val="20"/>
                  <w:lang w:eastAsia="en-US" w:bidi="th-TH"/>
                </w:rPr>
                <w:delText>4</w:delText>
              </w:r>
            </w:del>
          </w:p>
        </w:tc>
        <w:tc>
          <w:tcPr>
            <w:tcW w:w="1001" w:type="dxa"/>
            <w:gridSpan w:val="5"/>
            <w:tcBorders>
              <w:top w:val="nil"/>
              <w:left w:val="nil"/>
              <w:bottom w:val="single" w:sz="4" w:space="0" w:color="auto"/>
              <w:right w:val="single" w:sz="4" w:space="0" w:color="auto"/>
            </w:tcBorders>
            <w:shd w:val="clear" w:color="auto" w:fill="auto"/>
            <w:noWrap/>
            <w:vAlign w:val="center"/>
            <w:hideMark/>
            <w:tcPrChange w:id="762" w:author="lk840" w:date="2019-07-09T14:57:00Z">
              <w:tcPr>
                <w:tcW w:w="993" w:type="dxa"/>
                <w:gridSpan w:val="5"/>
                <w:tcBorders>
                  <w:top w:val="nil"/>
                  <w:left w:val="nil"/>
                  <w:bottom w:val="single" w:sz="4" w:space="0" w:color="auto"/>
                  <w:right w:val="single" w:sz="4" w:space="0" w:color="auto"/>
                </w:tcBorders>
                <w:shd w:val="clear" w:color="auto" w:fill="auto"/>
                <w:noWrap/>
                <w:vAlign w:val="center"/>
                <w:hideMark/>
              </w:tcPr>
            </w:tcPrChange>
          </w:tcPr>
          <w:p w14:paraId="52143CB7" w14:textId="0941EF9B" w:rsidR="00D1543D" w:rsidRPr="00843643" w:rsidDel="00E47A8E" w:rsidRDefault="00D1543D" w:rsidP="007F14E7">
            <w:pPr>
              <w:widowControl/>
              <w:wordWrap/>
              <w:autoSpaceDE/>
              <w:autoSpaceDN/>
              <w:spacing w:after="0" w:line="240" w:lineRule="auto"/>
              <w:jc w:val="center"/>
              <w:rPr>
                <w:del w:id="763" w:author="lk840" w:date="2019-07-09T14:55:00Z"/>
                <w:rFonts w:ascii="Calibri" w:eastAsia="Phetsarath OT" w:hAnsi="Calibri" w:cs="Calibri"/>
                <w:color w:val="000000"/>
                <w:kern w:val="0"/>
                <w:szCs w:val="20"/>
                <w:lang w:eastAsia="en-US" w:bidi="th-TH"/>
              </w:rPr>
            </w:pPr>
          </w:p>
        </w:tc>
        <w:tc>
          <w:tcPr>
            <w:tcW w:w="1072" w:type="dxa"/>
            <w:gridSpan w:val="2"/>
            <w:tcBorders>
              <w:top w:val="nil"/>
              <w:left w:val="nil"/>
              <w:bottom w:val="single" w:sz="4" w:space="0" w:color="auto"/>
              <w:right w:val="single" w:sz="4" w:space="0" w:color="auto"/>
            </w:tcBorders>
            <w:shd w:val="clear" w:color="auto" w:fill="auto"/>
            <w:noWrap/>
            <w:vAlign w:val="center"/>
            <w:hideMark/>
            <w:tcPrChange w:id="764" w:author="lk840" w:date="2019-07-09T14:57:00Z">
              <w:tcPr>
                <w:tcW w:w="1133" w:type="dxa"/>
                <w:gridSpan w:val="3"/>
                <w:tcBorders>
                  <w:top w:val="nil"/>
                  <w:left w:val="nil"/>
                  <w:bottom w:val="single" w:sz="4" w:space="0" w:color="auto"/>
                  <w:right w:val="single" w:sz="4" w:space="0" w:color="auto"/>
                </w:tcBorders>
                <w:shd w:val="clear" w:color="auto" w:fill="auto"/>
                <w:noWrap/>
                <w:vAlign w:val="center"/>
                <w:hideMark/>
              </w:tcPr>
            </w:tcPrChange>
          </w:tcPr>
          <w:p w14:paraId="6D6A0D86" w14:textId="4191D431" w:rsidR="00D1543D" w:rsidRPr="00843643" w:rsidDel="00E47A8E" w:rsidRDefault="00D1543D" w:rsidP="007F14E7">
            <w:pPr>
              <w:widowControl/>
              <w:wordWrap/>
              <w:autoSpaceDE/>
              <w:autoSpaceDN/>
              <w:spacing w:after="0" w:line="240" w:lineRule="auto"/>
              <w:jc w:val="center"/>
              <w:rPr>
                <w:del w:id="765" w:author="lk840" w:date="2019-07-09T14:55:00Z"/>
                <w:rFonts w:ascii="Calibri" w:eastAsia="Phetsarath OT" w:hAnsi="Calibri" w:cs="Calibri"/>
                <w:color w:val="000000"/>
                <w:kern w:val="0"/>
                <w:szCs w:val="20"/>
                <w:lang w:eastAsia="en-US" w:bidi="th-TH"/>
              </w:rPr>
            </w:pPr>
          </w:p>
        </w:tc>
        <w:tc>
          <w:tcPr>
            <w:tcW w:w="944" w:type="dxa"/>
            <w:gridSpan w:val="2"/>
            <w:tcBorders>
              <w:top w:val="nil"/>
              <w:left w:val="nil"/>
              <w:bottom w:val="single" w:sz="4" w:space="0" w:color="auto"/>
              <w:right w:val="single" w:sz="4" w:space="0" w:color="auto"/>
            </w:tcBorders>
            <w:shd w:val="clear" w:color="auto" w:fill="auto"/>
            <w:noWrap/>
            <w:vAlign w:val="center"/>
            <w:hideMark/>
            <w:tcPrChange w:id="766" w:author="lk840" w:date="2019-07-09T14:57:00Z">
              <w:tcPr>
                <w:tcW w:w="992" w:type="dxa"/>
                <w:gridSpan w:val="2"/>
                <w:tcBorders>
                  <w:top w:val="nil"/>
                  <w:left w:val="nil"/>
                  <w:bottom w:val="single" w:sz="4" w:space="0" w:color="auto"/>
                  <w:right w:val="single" w:sz="4" w:space="0" w:color="auto"/>
                </w:tcBorders>
                <w:shd w:val="clear" w:color="auto" w:fill="auto"/>
                <w:noWrap/>
                <w:vAlign w:val="center"/>
                <w:hideMark/>
              </w:tcPr>
            </w:tcPrChange>
          </w:tcPr>
          <w:p w14:paraId="1895ADBE" w14:textId="12862F33" w:rsidR="00D1543D" w:rsidRPr="00843643" w:rsidDel="00E47A8E" w:rsidRDefault="00D1543D" w:rsidP="007F14E7">
            <w:pPr>
              <w:widowControl/>
              <w:wordWrap/>
              <w:autoSpaceDE/>
              <w:autoSpaceDN/>
              <w:spacing w:after="0" w:line="240" w:lineRule="auto"/>
              <w:jc w:val="center"/>
              <w:rPr>
                <w:del w:id="767" w:author="lk840" w:date="2019-07-09T14:55:00Z"/>
                <w:rFonts w:ascii="Calibri" w:eastAsia="Phetsarath OT" w:hAnsi="Calibri" w:cs="Calibri"/>
                <w:color w:val="000000"/>
                <w:kern w:val="0"/>
                <w:szCs w:val="20"/>
                <w:lang w:eastAsia="en-US" w:bidi="th-TH"/>
              </w:rPr>
            </w:pPr>
          </w:p>
        </w:tc>
        <w:tc>
          <w:tcPr>
            <w:tcW w:w="2119" w:type="dxa"/>
            <w:gridSpan w:val="2"/>
            <w:tcBorders>
              <w:top w:val="nil"/>
              <w:left w:val="nil"/>
              <w:bottom w:val="single" w:sz="4" w:space="0" w:color="auto"/>
              <w:right w:val="single" w:sz="4" w:space="0" w:color="auto"/>
            </w:tcBorders>
            <w:shd w:val="clear" w:color="auto" w:fill="auto"/>
            <w:noWrap/>
            <w:vAlign w:val="center"/>
            <w:hideMark/>
            <w:tcPrChange w:id="768" w:author="lk840" w:date="2019-07-09T14:57:00Z">
              <w:tcPr>
                <w:tcW w:w="1418" w:type="dxa"/>
                <w:gridSpan w:val="3"/>
                <w:tcBorders>
                  <w:top w:val="nil"/>
                  <w:left w:val="nil"/>
                  <w:bottom w:val="single" w:sz="4" w:space="0" w:color="auto"/>
                  <w:right w:val="single" w:sz="4" w:space="0" w:color="auto"/>
                </w:tcBorders>
                <w:shd w:val="clear" w:color="auto" w:fill="auto"/>
                <w:noWrap/>
                <w:vAlign w:val="center"/>
                <w:hideMark/>
              </w:tcPr>
            </w:tcPrChange>
          </w:tcPr>
          <w:p w14:paraId="41370068" w14:textId="573D765D" w:rsidR="00D1543D" w:rsidRPr="00843643" w:rsidDel="00E47A8E" w:rsidRDefault="00D1543D" w:rsidP="007F14E7">
            <w:pPr>
              <w:widowControl/>
              <w:wordWrap/>
              <w:autoSpaceDE/>
              <w:autoSpaceDN/>
              <w:spacing w:after="0" w:line="240" w:lineRule="auto"/>
              <w:jc w:val="center"/>
              <w:rPr>
                <w:del w:id="769" w:author="lk840" w:date="2019-07-09T14:55:00Z"/>
                <w:rFonts w:ascii="Calibri" w:eastAsia="Phetsarath OT" w:hAnsi="Calibri" w:cs="Calibri"/>
                <w:color w:val="000000"/>
                <w:kern w:val="0"/>
                <w:szCs w:val="20"/>
                <w:lang w:eastAsia="en-US" w:bidi="th-TH"/>
              </w:rPr>
            </w:pPr>
            <w:del w:id="770" w:author="lk840" w:date="2019-07-09T14:55:00Z">
              <w:r w:rsidRPr="00843643" w:rsidDel="00E47A8E">
                <w:rPr>
                  <w:rFonts w:ascii="Calibri" w:eastAsia="Phetsarath OT" w:hAnsi="Calibri" w:cs="Calibri"/>
                  <w:color w:val="000000"/>
                  <w:kern w:val="0"/>
                  <w:szCs w:val="20"/>
                  <w:lang w:eastAsia="en-US" w:bidi="th-TH"/>
                </w:rPr>
                <w:delText>4</w:delText>
              </w:r>
              <w:r w:rsidR="00350C15" w:rsidRPr="00843643" w:rsidDel="00E47A8E">
                <w:rPr>
                  <w:rFonts w:ascii="Calibri" w:eastAsia="Phetsarath OT" w:hAnsi="Calibri" w:cs="Calibri"/>
                  <w:color w:val="000000"/>
                  <w:kern w:val="0"/>
                  <w:szCs w:val="20"/>
                  <w:lang w:eastAsia="en-US" w:bidi="th-TH"/>
                </w:rPr>
                <w:delText>,</w:delText>
              </w:r>
              <w:r w:rsidRPr="00843643" w:rsidDel="00E47A8E">
                <w:rPr>
                  <w:rFonts w:ascii="Calibri" w:eastAsia="Phetsarath OT" w:hAnsi="Calibri" w:cs="Calibri"/>
                  <w:color w:val="000000"/>
                  <w:kern w:val="0"/>
                  <w:szCs w:val="20"/>
                  <w:lang w:eastAsia="en-US" w:bidi="th-TH"/>
                </w:rPr>
                <w:delText>000</w:delText>
              </w:r>
            </w:del>
          </w:p>
        </w:tc>
      </w:tr>
      <w:tr w:rsidR="00D1543D" w:rsidRPr="00843643" w:rsidDel="00E47A8E" w14:paraId="76EDD4FE" w14:textId="46F9F234" w:rsidTr="00E47A8E">
        <w:trPr>
          <w:trHeight w:val="396"/>
          <w:del w:id="771" w:author="lk840" w:date="2019-07-09T14:55:00Z"/>
          <w:trPrChange w:id="772" w:author="lk840" w:date="2019-07-09T14:57:00Z">
            <w:trPr>
              <w:trHeight w:val="396"/>
            </w:trPr>
          </w:trPrChange>
        </w:trPr>
        <w:tc>
          <w:tcPr>
            <w:tcW w:w="3538" w:type="dxa"/>
            <w:tcBorders>
              <w:top w:val="nil"/>
              <w:left w:val="single" w:sz="4" w:space="0" w:color="auto"/>
              <w:bottom w:val="single" w:sz="4" w:space="0" w:color="auto"/>
              <w:right w:val="single" w:sz="4" w:space="0" w:color="auto"/>
            </w:tcBorders>
            <w:shd w:val="clear" w:color="auto" w:fill="auto"/>
            <w:noWrap/>
            <w:vAlign w:val="center"/>
            <w:hideMark/>
            <w:tcPrChange w:id="773" w:author="lk840" w:date="2019-07-09T14:57:00Z">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78E33DCE" w14:textId="5A1D93E1" w:rsidR="00D1543D" w:rsidRPr="00843643" w:rsidDel="00E47A8E" w:rsidRDefault="00D1543D" w:rsidP="00D1543D">
            <w:pPr>
              <w:widowControl/>
              <w:wordWrap/>
              <w:autoSpaceDE/>
              <w:autoSpaceDN/>
              <w:spacing w:after="0" w:line="240" w:lineRule="auto"/>
              <w:ind w:firstLineChars="100" w:firstLine="89"/>
              <w:jc w:val="left"/>
              <w:rPr>
                <w:del w:id="774" w:author="lk840" w:date="2019-07-09T14:55:00Z"/>
                <w:rFonts w:ascii="Calibri" w:eastAsia="Phetsarath OT" w:hAnsi="Calibri" w:cs="Calibri"/>
                <w:color w:val="000000"/>
                <w:kern w:val="0"/>
                <w:szCs w:val="20"/>
                <w:lang w:eastAsia="en-US" w:bidi="th-TH"/>
              </w:rPr>
            </w:pPr>
            <w:del w:id="775" w:author="lk840" w:date="2019-07-09T14:55:00Z">
              <w:r w:rsidRPr="00843643" w:rsidDel="00E47A8E">
                <w:rPr>
                  <w:rFonts w:ascii="Calibri" w:eastAsia="Phetsarath OT" w:hAnsi="Calibri" w:cs="Calibri"/>
                  <w:color w:val="000000"/>
                  <w:kern w:val="0"/>
                  <w:szCs w:val="20"/>
                  <w:lang w:eastAsia="en-US" w:bidi="th-TH"/>
                </w:rPr>
                <w:delText>5.3 Tablet</w:delText>
              </w:r>
            </w:del>
          </w:p>
        </w:tc>
        <w:tc>
          <w:tcPr>
            <w:tcW w:w="2475" w:type="dxa"/>
            <w:tcBorders>
              <w:top w:val="nil"/>
              <w:left w:val="nil"/>
              <w:bottom w:val="single" w:sz="4" w:space="0" w:color="auto"/>
              <w:right w:val="single" w:sz="4" w:space="0" w:color="auto"/>
            </w:tcBorders>
            <w:shd w:val="clear" w:color="auto" w:fill="auto"/>
            <w:vAlign w:val="center"/>
            <w:hideMark/>
            <w:tcPrChange w:id="776" w:author="lk840" w:date="2019-07-09T14:57:00Z">
              <w:tcPr>
                <w:tcW w:w="2694" w:type="dxa"/>
                <w:tcBorders>
                  <w:top w:val="nil"/>
                  <w:left w:val="nil"/>
                  <w:bottom w:val="single" w:sz="4" w:space="0" w:color="auto"/>
                  <w:right w:val="single" w:sz="4" w:space="0" w:color="auto"/>
                </w:tcBorders>
                <w:shd w:val="clear" w:color="auto" w:fill="auto"/>
                <w:vAlign w:val="center"/>
                <w:hideMark/>
              </w:tcPr>
            </w:tcPrChange>
          </w:tcPr>
          <w:p w14:paraId="40C70963" w14:textId="3BBEF7FA" w:rsidR="00D1543D" w:rsidRPr="00843643" w:rsidDel="00E47A8E" w:rsidRDefault="00D1543D" w:rsidP="00D1543D">
            <w:pPr>
              <w:widowControl/>
              <w:wordWrap/>
              <w:autoSpaceDE/>
              <w:autoSpaceDN/>
              <w:spacing w:after="0" w:line="240" w:lineRule="auto"/>
              <w:jc w:val="left"/>
              <w:rPr>
                <w:del w:id="777" w:author="lk840" w:date="2019-07-09T14:55:00Z"/>
                <w:rFonts w:ascii="Calibri" w:eastAsia="Phetsarath OT" w:hAnsi="Calibri" w:cs="Calibri"/>
                <w:color w:val="000000"/>
                <w:kern w:val="0"/>
                <w:szCs w:val="20"/>
                <w:lang w:eastAsia="en-US" w:bidi="th-TH"/>
              </w:rPr>
            </w:pPr>
            <w:del w:id="778" w:author="lk840" w:date="2019-07-09T14:55:00Z">
              <w:r w:rsidRPr="00843643" w:rsidDel="00E47A8E">
                <w:rPr>
                  <w:rFonts w:ascii="Calibri" w:eastAsia="Phetsarath OT" w:hAnsi="Calibri" w:cs="Calibri"/>
                  <w:color w:val="000000"/>
                  <w:kern w:val="0"/>
                  <w:szCs w:val="20"/>
                  <w:lang w:eastAsia="en-US" w:bidi="th-TH"/>
                </w:rPr>
                <w:delText> </w:delText>
              </w:r>
            </w:del>
          </w:p>
        </w:tc>
        <w:tc>
          <w:tcPr>
            <w:tcW w:w="1234" w:type="dxa"/>
            <w:gridSpan w:val="3"/>
            <w:tcBorders>
              <w:top w:val="nil"/>
              <w:left w:val="nil"/>
              <w:bottom w:val="single" w:sz="4" w:space="0" w:color="auto"/>
              <w:right w:val="single" w:sz="4" w:space="0" w:color="auto"/>
            </w:tcBorders>
            <w:shd w:val="clear" w:color="auto" w:fill="auto"/>
            <w:noWrap/>
            <w:vAlign w:val="center"/>
            <w:hideMark/>
            <w:tcPrChange w:id="779" w:author="lk840" w:date="2019-07-09T14:57:00Z">
              <w:tcPr>
                <w:tcW w:w="1269" w:type="dxa"/>
                <w:gridSpan w:val="4"/>
                <w:tcBorders>
                  <w:top w:val="nil"/>
                  <w:left w:val="nil"/>
                  <w:bottom w:val="single" w:sz="4" w:space="0" w:color="auto"/>
                  <w:right w:val="single" w:sz="4" w:space="0" w:color="auto"/>
                </w:tcBorders>
                <w:shd w:val="clear" w:color="auto" w:fill="auto"/>
                <w:noWrap/>
                <w:vAlign w:val="center"/>
                <w:hideMark/>
              </w:tcPr>
            </w:tcPrChange>
          </w:tcPr>
          <w:p w14:paraId="2EBFF70E" w14:textId="6AB534DE" w:rsidR="00D1543D" w:rsidRPr="00843643" w:rsidDel="00E47A8E" w:rsidRDefault="00D1543D" w:rsidP="007F14E7">
            <w:pPr>
              <w:widowControl/>
              <w:wordWrap/>
              <w:autoSpaceDE/>
              <w:autoSpaceDN/>
              <w:spacing w:after="0" w:line="240" w:lineRule="auto"/>
              <w:jc w:val="center"/>
              <w:rPr>
                <w:del w:id="780" w:author="lk840" w:date="2019-07-09T14:55:00Z"/>
                <w:rFonts w:ascii="Calibri" w:eastAsia="Phetsarath OT" w:hAnsi="Calibri" w:cs="Calibri"/>
                <w:color w:val="000000"/>
                <w:kern w:val="0"/>
                <w:szCs w:val="20"/>
                <w:lang w:eastAsia="en-US" w:bidi="th-TH"/>
              </w:rPr>
            </w:pPr>
            <w:del w:id="781" w:author="lk840" w:date="2019-07-09T14:55:00Z">
              <w:r w:rsidRPr="00843643" w:rsidDel="00E47A8E">
                <w:rPr>
                  <w:rFonts w:ascii="Calibri" w:eastAsia="Phetsarath OT" w:hAnsi="Calibri" w:cs="Calibri"/>
                  <w:color w:val="000000"/>
                  <w:kern w:val="0"/>
                  <w:szCs w:val="20"/>
                  <w:lang w:eastAsia="en-US" w:bidi="th-TH"/>
                </w:rPr>
                <w:delText>1</w:delText>
              </w:r>
              <w:r w:rsidR="007E5DA6" w:rsidRPr="00843643" w:rsidDel="00E47A8E">
                <w:rPr>
                  <w:rFonts w:ascii="Calibri" w:eastAsia="Phetsarath OT" w:hAnsi="Calibri" w:cs="Calibri"/>
                  <w:color w:val="000000"/>
                  <w:kern w:val="0"/>
                  <w:szCs w:val="20"/>
                  <w:lang w:eastAsia="en-US" w:bidi="th-TH"/>
                </w:rPr>
                <w:delText>,</w:delText>
              </w:r>
              <w:r w:rsidRPr="00843643" w:rsidDel="00E47A8E">
                <w:rPr>
                  <w:rFonts w:ascii="Calibri" w:eastAsia="Phetsarath OT" w:hAnsi="Calibri" w:cs="Calibri"/>
                  <w:color w:val="000000"/>
                  <w:kern w:val="0"/>
                  <w:szCs w:val="20"/>
                  <w:lang w:eastAsia="en-US" w:bidi="th-TH"/>
                </w:rPr>
                <w:delText>000</w:delText>
              </w:r>
            </w:del>
          </w:p>
        </w:tc>
        <w:tc>
          <w:tcPr>
            <w:tcW w:w="1227" w:type="dxa"/>
            <w:gridSpan w:val="3"/>
            <w:tcBorders>
              <w:top w:val="nil"/>
              <w:left w:val="nil"/>
              <w:bottom w:val="single" w:sz="4" w:space="0" w:color="auto"/>
              <w:right w:val="single" w:sz="4" w:space="0" w:color="auto"/>
            </w:tcBorders>
            <w:shd w:val="clear" w:color="auto" w:fill="auto"/>
            <w:noWrap/>
            <w:vAlign w:val="center"/>
            <w:hideMark/>
            <w:tcPrChange w:id="782" w:author="lk840" w:date="2019-07-09T14:57:00Z">
              <w:tcPr>
                <w:tcW w:w="1282" w:type="dxa"/>
                <w:gridSpan w:val="3"/>
                <w:tcBorders>
                  <w:top w:val="nil"/>
                  <w:left w:val="nil"/>
                  <w:bottom w:val="single" w:sz="4" w:space="0" w:color="auto"/>
                  <w:right w:val="single" w:sz="4" w:space="0" w:color="auto"/>
                </w:tcBorders>
                <w:shd w:val="clear" w:color="auto" w:fill="auto"/>
                <w:noWrap/>
                <w:vAlign w:val="center"/>
                <w:hideMark/>
              </w:tcPr>
            </w:tcPrChange>
          </w:tcPr>
          <w:p w14:paraId="157590A2" w14:textId="44BA1093" w:rsidR="00D1543D" w:rsidRPr="00843643" w:rsidDel="00E47A8E" w:rsidRDefault="00D1543D" w:rsidP="007F14E7">
            <w:pPr>
              <w:widowControl/>
              <w:wordWrap/>
              <w:autoSpaceDE/>
              <w:autoSpaceDN/>
              <w:spacing w:after="0" w:line="240" w:lineRule="auto"/>
              <w:jc w:val="center"/>
              <w:rPr>
                <w:del w:id="783" w:author="lk840" w:date="2019-07-09T14:55:00Z"/>
                <w:rFonts w:ascii="Calibri" w:eastAsia="Phetsarath OT" w:hAnsi="Calibri" w:cs="Calibri"/>
                <w:color w:val="000000"/>
                <w:kern w:val="0"/>
                <w:szCs w:val="20"/>
                <w:lang w:eastAsia="en-US" w:bidi="th-TH"/>
              </w:rPr>
            </w:pPr>
            <w:del w:id="784" w:author="lk840" w:date="2019-07-09T14:55:00Z">
              <w:r w:rsidRPr="00843643" w:rsidDel="00E47A8E">
                <w:rPr>
                  <w:rFonts w:ascii="Calibri" w:eastAsia="Phetsarath OT" w:hAnsi="Calibri" w:cs="Calibri"/>
                  <w:color w:val="000000"/>
                  <w:kern w:val="0"/>
                  <w:szCs w:val="20"/>
                  <w:lang w:eastAsia="en-US" w:bidi="th-TH"/>
                </w:rPr>
                <w:delText>9</w:delText>
              </w:r>
            </w:del>
          </w:p>
        </w:tc>
        <w:tc>
          <w:tcPr>
            <w:tcW w:w="1001" w:type="dxa"/>
            <w:gridSpan w:val="5"/>
            <w:tcBorders>
              <w:top w:val="nil"/>
              <w:left w:val="nil"/>
              <w:bottom w:val="single" w:sz="4" w:space="0" w:color="auto"/>
              <w:right w:val="single" w:sz="4" w:space="0" w:color="auto"/>
            </w:tcBorders>
            <w:shd w:val="clear" w:color="auto" w:fill="auto"/>
            <w:noWrap/>
            <w:vAlign w:val="center"/>
            <w:hideMark/>
            <w:tcPrChange w:id="785" w:author="lk840" w:date="2019-07-09T14:57:00Z">
              <w:tcPr>
                <w:tcW w:w="993" w:type="dxa"/>
                <w:gridSpan w:val="5"/>
                <w:tcBorders>
                  <w:top w:val="nil"/>
                  <w:left w:val="nil"/>
                  <w:bottom w:val="single" w:sz="4" w:space="0" w:color="auto"/>
                  <w:right w:val="single" w:sz="4" w:space="0" w:color="auto"/>
                </w:tcBorders>
                <w:shd w:val="clear" w:color="auto" w:fill="auto"/>
                <w:noWrap/>
                <w:vAlign w:val="center"/>
                <w:hideMark/>
              </w:tcPr>
            </w:tcPrChange>
          </w:tcPr>
          <w:p w14:paraId="5A3A4156" w14:textId="311AAEC5" w:rsidR="00D1543D" w:rsidRPr="00843643" w:rsidDel="00E47A8E" w:rsidRDefault="00D1543D" w:rsidP="007F14E7">
            <w:pPr>
              <w:widowControl/>
              <w:wordWrap/>
              <w:autoSpaceDE/>
              <w:autoSpaceDN/>
              <w:spacing w:after="0" w:line="240" w:lineRule="auto"/>
              <w:jc w:val="center"/>
              <w:rPr>
                <w:del w:id="786" w:author="lk840" w:date="2019-07-09T14:55:00Z"/>
                <w:rFonts w:ascii="Calibri" w:eastAsia="Phetsarath OT" w:hAnsi="Calibri" w:cs="Calibri"/>
                <w:color w:val="000000"/>
                <w:kern w:val="0"/>
                <w:szCs w:val="20"/>
                <w:lang w:eastAsia="en-US" w:bidi="th-TH"/>
              </w:rPr>
            </w:pPr>
          </w:p>
        </w:tc>
        <w:tc>
          <w:tcPr>
            <w:tcW w:w="1072" w:type="dxa"/>
            <w:gridSpan w:val="2"/>
            <w:tcBorders>
              <w:top w:val="nil"/>
              <w:left w:val="nil"/>
              <w:bottom w:val="single" w:sz="4" w:space="0" w:color="auto"/>
              <w:right w:val="single" w:sz="4" w:space="0" w:color="auto"/>
            </w:tcBorders>
            <w:shd w:val="clear" w:color="auto" w:fill="auto"/>
            <w:noWrap/>
            <w:vAlign w:val="center"/>
            <w:hideMark/>
            <w:tcPrChange w:id="787" w:author="lk840" w:date="2019-07-09T14:57:00Z">
              <w:tcPr>
                <w:tcW w:w="1133" w:type="dxa"/>
                <w:gridSpan w:val="3"/>
                <w:tcBorders>
                  <w:top w:val="nil"/>
                  <w:left w:val="nil"/>
                  <w:bottom w:val="single" w:sz="4" w:space="0" w:color="auto"/>
                  <w:right w:val="single" w:sz="4" w:space="0" w:color="auto"/>
                </w:tcBorders>
                <w:shd w:val="clear" w:color="auto" w:fill="auto"/>
                <w:noWrap/>
                <w:vAlign w:val="center"/>
                <w:hideMark/>
              </w:tcPr>
            </w:tcPrChange>
          </w:tcPr>
          <w:p w14:paraId="07E959B6" w14:textId="67AF8D76" w:rsidR="00D1543D" w:rsidRPr="00843643" w:rsidDel="00E47A8E" w:rsidRDefault="00D1543D" w:rsidP="007F14E7">
            <w:pPr>
              <w:widowControl/>
              <w:wordWrap/>
              <w:autoSpaceDE/>
              <w:autoSpaceDN/>
              <w:spacing w:after="0" w:line="240" w:lineRule="auto"/>
              <w:jc w:val="center"/>
              <w:rPr>
                <w:del w:id="788" w:author="lk840" w:date="2019-07-09T14:55:00Z"/>
                <w:rFonts w:ascii="Calibri" w:eastAsia="Phetsarath OT" w:hAnsi="Calibri" w:cs="Calibri"/>
                <w:color w:val="000000"/>
                <w:kern w:val="0"/>
                <w:szCs w:val="20"/>
                <w:lang w:eastAsia="en-US" w:bidi="th-TH"/>
              </w:rPr>
            </w:pPr>
          </w:p>
        </w:tc>
        <w:tc>
          <w:tcPr>
            <w:tcW w:w="944" w:type="dxa"/>
            <w:gridSpan w:val="2"/>
            <w:tcBorders>
              <w:top w:val="nil"/>
              <w:left w:val="nil"/>
              <w:bottom w:val="single" w:sz="4" w:space="0" w:color="auto"/>
              <w:right w:val="single" w:sz="4" w:space="0" w:color="auto"/>
            </w:tcBorders>
            <w:shd w:val="clear" w:color="auto" w:fill="auto"/>
            <w:noWrap/>
            <w:vAlign w:val="center"/>
            <w:hideMark/>
            <w:tcPrChange w:id="789" w:author="lk840" w:date="2019-07-09T14:57:00Z">
              <w:tcPr>
                <w:tcW w:w="992" w:type="dxa"/>
                <w:gridSpan w:val="2"/>
                <w:tcBorders>
                  <w:top w:val="nil"/>
                  <w:left w:val="nil"/>
                  <w:bottom w:val="single" w:sz="4" w:space="0" w:color="auto"/>
                  <w:right w:val="single" w:sz="4" w:space="0" w:color="auto"/>
                </w:tcBorders>
                <w:shd w:val="clear" w:color="auto" w:fill="auto"/>
                <w:noWrap/>
                <w:vAlign w:val="center"/>
                <w:hideMark/>
              </w:tcPr>
            </w:tcPrChange>
          </w:tcPr>
          <w:p w14:paraId="1E2349F3" w14:textId="54D2D629" w:rsidR="00D1543D" w:rsidRPr="00843643" w:rsidDel="00E47A8E" w:rsidRDefault="00D1543D" w:rsidP="007F14E7">
            <w:pPr>
              <w:widowControl/>
              <w:wordWrap/>
              <w:autoSpaceDE/>
              <w:autoSpaceDN/>
              <w:spacing w:after="0" w:line="240" w:lineRule="auto"/>
              <w:jc w:val="center"/>
              <w:rPr>
                <w:del w:id="790" w:author="lk840" w:date="2019-07-09T14:55:00Z"/>
                <w:rFonts w:ascii="Calibri" w:eastAsia="Phetsarath OT" w:hAnsi="Calibri" w:cs="Calibri"/>
                <w:color w:val="000000"/>
                <w:kern w:val="0"/>
                <w:szCs w:val="20"/>
                <w:lang w:eastAsia="en-US" w:bidi="th-TH"/>
              </w:rPr>
            </w:pPr>
          </w:p>
        </w:tc>
        <w:tc>
          <w:tcPr>
            <w:tcW w:w="2119" w:type="dxa"/>
            <w:gridSpan w:val="2"/>
            <w:tcBorders>
              <w:top w:val="nil"/>
              <w:left w:val="nil"/>
              <w:bottom w:val="single" w:sz="4" w:space="0" w:color="auto"/>
              <w:right w:val="single" w:sz="4" w:space="0" w:color="auto"/>
            </w:tcBorders>
            <w:shd w:val="clear" w:color="auto" w:fill="auto"/>
            <w:noWrap/>
            <w:vAlign w:val="center"/>
            <w:hideMark/>
            <w:tcPrChange w:id="791" w:author="lk840" w:date="2019-07-09T14:57:00Z">
              <w:tcPr>
                <w:tcW w:w="1418" w:type="dxa"/>
                <w:gridSpan w:val="3"/>
                <w:tcBorders>
                  <w:top w:val="nil"/>
                  <w:left w:val="nil"/>
                  <w:bottom w:val="single" w:sz="4" w:space="0" w:color="auto"/>
                  <w:right w:val="single" w:sz="4" w:space="0" w:color="auto"/>
                </w:tcBorders>
                <w:shd w:val="clear" w:color="auto" w:fill="auto"/>
                <w:noWrap/>
                <w:vAlign w:val="center"/>
                <w:hideMark/>
              </w:tcPr>
            </w:tcPrChange>
          </w:tcPr>
          <w:p w14:paraId="4AD8B6E9" w14:textId="4E30F37D" w:rsidR="00D1543D" w:rsidRPr="00843643" w:rsidDel="00E47A8E" w:rsidRDefault="00D1543D" w:rsidP="007F14E7">
            <w:pPr>
              <w:widowControl/>
              <w:wordWrap/>
              <w:autoSpaceDE/>
              <w:autoSpaceDN/>
              <w:spacing w:after="0" w:line="240" w:lineRule="auto"/>
              <w:jc w:val="center"/>
              <w:rPr>
                <w:del w:id="792" w:author="lk840" w:date="2019-07-09T14:55:00Z"/>
                <w:rFonts w:ascii="Calibri" w:eastAsia="Phetsarath OT" w:hAnsi="Calibri" w:cs="Calibri"/>
                <w:color w:val="000000"/>
                <w:kern w:val="0"/>
                <w:szCs w:val="20"/>
                <w:lang w:eastAsia="en-US" w:bidi="th-TH"/>
              </w:rPr>
            </w:pPr>
            <w:del w:id="793" w:author="lk840" w:date="2019-07-09T14:55:00Z">
              <w:r w:rsidRPr="00843643" w:rsidDel="00E47A8E">
                <w:rPr>
                  <w:rFonts w:ascii="Calibri" w:eastAsia="Phetsarath OT" w:hAnsi="Calibri" w:cs="Calibri"/>
                  <w:color w:val="000000"/>
                  <w:kern w:val="0"/>
                  <w:szCs w:val="20"/>
                  <w:lang w:eastAsia="en-US" w:bidi="th-TH"/>
                </w:rPr>
                <w:delText>9</w:delText>
              </w:r>
              <w:r w:rsidR="00350C15" w:rsidRPr="00843643" w:rsidDel="00E47A8E">
                <w:rPr>
                  <w:rFonts w:ascii="Calibri" w:eastAsia="Phetsarath OT" w:hAnsi="Calibri" w:cs="Calibri"/>
                  <w:color w:val="000000"/>
                  <w:kern w:val="0"/>
                  <w:szCs w:val="20"/>
                  <w:lang w:eastAsia="en-US" w:bidi="th-TH"/>
                </w:rPr>
                <w:delText>,</w:delText>
              </w:r>
              <w:r w:rsidRPr="00843643" w:rsidDel="00E47A8E">
                <w:rPr>
                  <w:rFonts w:ascii="Calibri" w:eastAsia="Phetsarath OT" w:hAnsi="Calibri" w:cs="Calibri"/>
                  <w:color w:val="000000"/>
                  <w:kern w:val="0"/>
                  <w:szCs w:val="20"/>
                  <w:lang w:eastAsia="en-US" w:bidi="th-TH"/>
                </w:rPr>
                <w:delText>000</w:delText>
              </w:r>
            </w:del>
          </w:p>
        </w:tc>
      </w:tr>
      <w:tr w:rsidR="00D1543D" w:rsidRPr="00843643" w:rsidDel="00E47A8E" w14:paraId="12A71F80" w14:textId="5149D65C" w:rsidTr="00E47A8E">
        <w:trPr>
          <w:trHeight w:val="396"/>
          <w:del w:id="794" w:author="lk840" w:date="2019-07-09T14:55:00Z"/>
          <w:trPrChange w:id="795" w:author="lk840" w:date="2019-07-09T14:57:00Z">
            <w:trPr>
              <w:trHeight w:val="396"/>
            </w:trPr>
          </w:trPrChange>
        </w:trPr>
        <w:tc>
          <w:tcPr>
            <w:tcW w:w="3538" w:type="dxa"/>
            <w:tcBorders>
              <w:top w:val="nil"/>
              <w:left w:val="single" w:sz="4" w:space="0" w:color="auto"/>
              <w:bottom w:val="single" w:sz="4" w:space="0" w:color="auto"/>
              <w:right w:val="single" w:sz="4" w:space="0" w:color="auto"/>
            </w:tcBorders>
            <w:shd w:val="clear" w:color="auto" w:fill="auto"/>
            <w:noWrap/>
            <w:vAlign w:val="center"/>
            <w:hideMark/>
            <w:tcPrChange w:id="796" w:author="lk840" w:date="2019-07-09T14:57:00Z">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1D111800" w14:textId="7DCD8F07" w:rsidR="00D1543D" w:rsidRPr="00843643" w:rsidDel="00E47A8E" w:rsidRDefault="00D1543D" w:rsidP="00D1543D">
            <w:pPr>
              <w:widowControl/>
              <w:wordWrap/>
              <w:autoSpaceDE/>
              <w:autoSpaceDN/>
              <w:spacing w:after="0" w:line="240" w:lineRule="auto"/>
              <w:ind w:firstLineChars="100" w:firstLine="89"/>
              <w:jc w:val="left"/>
              <w:rPr>
                <w:del w:id="797" w:author="lk840" w:date="2019-07-09T14:55:00Z"/>
                <w:rFonts w:ascii="Calibri" w:eastAsia="Phetsarath OT" w:hAnsi="Calibri" w:cs="Calibri"/>
                <w:color w:val="000000"/>
                <w:kern w:val="0"/>
                <w:szCs w:val="20"/>
                <w:lang w:eastAsia="en-US" w:bidi="th-TH"/>
              </w:rPr>
            </w:pPr>
            <w:del w:id="798" w:author="lk840" w:date="2019-07-09T14:55:00Z">
              <w:r w:rsidRPr="00843643" w:rsidDel="00E47A8E">
                <w:rPr>
                  <w:rFonts w:ascii="Calibri" w:eastAsia="Phetsarath OT" w:hAnsi="Calibri" w:cs="Calibri"/>
                  <w:color w:val="000000"/>
                  <w:kern w:val="0"/>
                  <w:szCs w:val="20"/>
                  <w:lang w:eastAsia="en-US" w:bidi="th-TH"/>
                </w:rPr>
                <w:delText>5.5 Scanner</w:delText>
              </w:r>
            </w:del>
          </w:p>
        </w:tc>
        <w:tc>
          <w:tcPr>
            <w:tcW w:w="2475" w:type="dxa"/>
            <w:tcBorders>
              <w:top w:val="nil"/>
              <w:left w:val="nil"/>
              <w:bottom w:val="single" w:sz="4" w:space="0" w:color="auto"/>
              <w:right w:val="single" w:sz="4" w:space="0" w:color="auto"/>
            </w:tcBorders>
            <w:shd w:val="clear" w:color="auto" w:fill="auto"/>
            <w:vAlign w:val="center"/>
            <w:hideMark/>
            <w:tcPrChange w:id="799" w:author="lk840" w:date="2019-07-09T14:57:00Z">
              <w:tcPr>
                <w:tcW w:w="2694" w:type="dxa"/>
                <w:tcBorders>
                  <w:top w:val="nil"/>
                  <w:left w:val="nil"/>
                  <w:bottom w:val="single" w:sz="4" w:space="0" w:color="auto"/>
                  <w:right w:val="single" w:sz="4" w:space="0" w:color="auto"/>
                </w:tcBorders>
                <w:shd w:val="clear" w:color="auto" w:fill="auto"/>
                <w:vAlign w:val="center"/>
                <w:hideMark/>
              </w:tcPr>
            </w:tcPrChange>
          </w:tcPr>
          <w:p w14:paraId="33D27811" w14:textId="51F4ED16" w:rsidR="00D1543D" w:rsidRPr="00843643" w:rsidDel="00E47A8E" w:rsidRDefault="00D1543D" w:rsidP="00D1543D">
            <w:pPr>
              <w:widowControl/>
              <w:wordWrap/>
              <w:autoSpaceDE/>
              <w:autoSpaceDN/>
              <w:spacing w:after="0" w:line="240" w:lineRule="auto"/>
              <w:jc w:val="left"/>
              <w:rPr>
                <w:del w:id="800" w:author="lk840" w:date="2019-07-09T14:55:00Z"/>
                <w:rFonts w:ascii="Calibri" w:eastAsia="Phetsarath OT" w:hAnsi="Calibri" w:cs="Calibri"/>
                <w:color w:val="000000"/>
                <w:kern w:val="0"/>
                <w:szCs w:val="20"/>
                <w:lang w:eastAsia="en-US" w:bidi="th-TH"/>
              </w:rPr>
            </w:pPr>
            <w:del w:id="801" w:author="lk840" w:date="2019-07-09T14:55:00Z">
              <w:r w:rsidRPr="00843643" w:rsidDel="00E47A8E">
                <w:rPr>
                  <w:rFonts w:ascii="Calibri" w:eastAsia="Phetsarath OT" w:hAnsi="Calibri" w:cs="Calibri"/>
                  <w:color w:val="000000"/>
                  <w:kern w:val="0"/>
                  <w:szCs w:val="20"/>
                  <w:lang w:eastAsia="en-US" w:bidi="th-TH"/>
                </w:rPr>
                <w:delText> </w:delText>
              </w:r>
            </w:del>
          </w:p>
        </w:tc>
        <w:tc>
          <w:tcPr>
            <w:tcW w:w="1234" w:type="dxa"/>
            <w:gridSpan w:val="3"/>
            <w:tcBorders>
              <w:top w:val="nil"/>
              <w:left w:val="nil"/>
              <w:bottom w:val="single" w:sz="4" w:space="0" w:color="auto"/>
              <w:right w:val="single" w:sz="4" w:space="0" w:color="auto"/>
            </w:tcBorders>
            <w:shd w:val="clear" w:color="auto" w:fill="auto"/>
            <w:noWrap/>
            <w:vAlign w:val="center"/>
            <w:hideMark/>
            <w:tcPrChange w:id="802" w:author="lk840" w:date="2019-07-09T14:57:00Z">
              <w:tcPr>
                <w:tcW w:w="1269" w:type="dxa"/>
                <w:gridSpan w:val="4"/>
                <w:tcBorders>
                  <w:top w:val="nil"/>
                  <w:left w:val="nil"/>
                  <w:bottom w:val="single" w:sz="4" w:space="0" w:color="auto"/>
                  <w:right w:val="single" w:sz="4" w:space="0" w:color="auto"/>
                </w:tcBorders>
                <w:shd w:val="clear" w:color="auto" w:fill="auto"/>
                <w:noWrap/>
                <w:vAlign w:val="center"/>
                <w:hideMark/>
              </w:tcPr>
            </w:tcPrChange>
          </w:tcPr>
          <w:p w14:paraId="2C54E344" w14:textId="3C385469" w:rsidR="00D1543D" w:rsidRPr="00843643" w:rsidDel="00E47A8E" w:rsidRDefault="00D1543D" w:rsidP="00D1543D">
            <w:pPr>
              <w:widowControl/>
              <w:wordWrap/>
              <w:autoSpaceDE/>
              <w:autoSpaceDN/>
              <w:spacing w:after="0" w:line="240" w:lineRule="auto"/>
              <w:jc w:val="center"/>
              <w:rPr>
                <w:del w:id="803" w:author="lk840" w:date="2019-07-09T14:55:00Z"/>
                <w:rFonts w:ascii="Calibri" w:eastAsia="Phetsarath OT" w:hAnsi="Calibri" w:cs="Calibri"/>
                <w:color w:val="000000"/>
                <w:kern w:val="0"/>
                <w:szCs w:val="20"/>
                <w:lang w:eastAsia="en-US" w:bidi="th-TH"/>
              </w:rPr>
            </w:pPr>
            <w:del w:id="804" w:author="lk840" w:date="2019-07-09T14:55:00Z">
              <w:r w:rsidRPr="00843643" w:rsidDel="00E47A8E">
                <w:rPr>
                  <w:rFonts w:ascii="Calibri" w:eastAsia="Phetsarath OT" w:hAnsi="Calibri" w:cs="Calibri"/>
                  <w:color w:val="000000"/>
                  <w:kern w:val="0"/>
                  <w:szCs w:val="20"/>
                  <w:lang w:eastAsia="en-US" w:bidi="th-TH"/>
                </w:rPr>
                <w:delText xml:space="preserve">                500 </w:delText>
              </w:r>
            </w:del>
          </w:p>
        </w:tc>
        <w:tc>
          <w:tcPr>
            <w:tcW w:w="1227" w:type="dxa"/>
            <w:gridSpan w:val="3"/>
            <w:tcBorders>
              <w:top w:val="nil"/>
              <w:left w:val="nil"/>
              <w:bottom w:val="single" w:sz="4" w:space="0" w:color="auto"/>
              <w:right w:val="single" w:sz="4" w:space="0" w:color="auto"/>
            </w:tcBorders>
            <w:shd w:val="clear" w:color="auto" w:fill="auto"/>
            <w:noWrap/>
            <w:vAlign w:val="center"/>
            <w:hideMark/>
            <w:tcPrChange w:id="805" w:author="lk840" w:date="2019-07-09T14:57:00Z">
              <w:tcPr>
                <w:tcW w:w="1282" w:type="dxa"/>
                <w:gridSpan w:val="3"/>
                <w:tcBorders>
                  <w:top w:val="nil"/>
                  <w:left w:val="nil"/>
                  <w:bottom w:val="single" w:sz="4" w:space="0" w:color="auto"/>
                  <w:right w:val="single" w:sz="4" w:space="0" w:color="auto"/>
                </w:tcBorders>
                <w:shd w:val="clear" w:color="auto" w:fill="auto"/>
                <w:noWrap/>
                <w:vAlign w:val="center"/>
                <w:hideMark/>
              </w:tcPr>
            </w:tcPrChange>
          </w:tcPr>
          <w:p w14:paraId="4F9F7F4B" w14:textId="580B1DCE" w:rsidR="00D1543D" w:rsidRPr="00843643" w:rsidDel="00E47A8E" w:rsidRDefault="00D1543D" w:rsidP="00D1543D">
            <w:pPr>
              <w:widowControl/>
              <w:wordWrap/>
              <w:autoSpaceDE/>
              <w:autoSpaceDN/>
              <w:spacing w:after="0" w:line="240" w:lineRule="auto"/>
              <w:jc w:val="center"/>
              <w:rPr>
                <w:del w:id="806" w:author="lk840" w:date="2019-07-09T14:55:00Z"/>
                <w:rFonts w:ascii="Calibri" w:eastAsia="Phetsarath OT" w:hAnsi="Calibri" w:cs="Calibri"/>
                <w:color w:val="000000"/>
                <w:kern w:val="0"/>
                <w:szCs w:val="20"/>
                <w:lang w:eastAsia="en-US" w:bidi="th-TH"/>
              </w:rPr>
            </w:pPr>
            <w:del w:id="807" w:author="lk840" w:date="2019-07-09T14:55:00Z">
              <w:r w:rsidRPr="00843643" w:rsidDel="00E47A8E">
                <w:rPr>
                  <w:rFonts w:ascii="Calibri" w:eastAsia="Phetsarath OT" w:hAnsi="Calibri" w:cs="Calibri"/>
                  <w:color w:val="000000"/>
                  <w:kern w:val="0"/>
                  <w:szCs w:val="20"/>
                  <w:lang w:eastAsia="en-US" w:bidi="th-TH"/>
                </w:rPr>
                <w:delText>2</w:delText>
              </w:r>
            </w:del>
          </w:p>
        </w:tc>
        <w:tc>
          <w:tcPr>
            <w:tcW w:w="1001" w:type="dxa"/>
            <w:gridSpan w:val="5"/>
            <w:tcBorders>
              <w:top w:val="nil"/>
              <w:left w:val="nil"/>
              <w:bottom w:val="single" w:sz="4" w:space="0" w:color="auto"/>
              <w:right w:val="single" w:sz="4" w:space="0" w:color="auto"/>
            </w:tcBorders>
            <w:shd w:val="clear" w:color="auto" w:fill="auto"/>
            <w:noWrap/>
            <w:vAlign w:val="center"/>
            <w:hideMark/>
            <w:tcPrChange w:id="808" w:author="lk840" w:date="2019-07-09T14:57:00Z">
              <w:tcPr>
                <w:tcW w:w="993" w:type="dxa"/>
                <w:gridSpan w:val="5"/>
                <w:tcBorders>
                  <w:top w:val="nil"/>
                  <w:left w:val="nil"/>
                  <w:bottom w:val="single" w:sz="4" w:space="0" w:color="auto"/>
                  <w:right w:val="single" w:sz="4" w:space="0" w:color="auto"/>
                </w:tcBorders>
                <w:shd w:val="clear" w:color="auto" w:fill="auto"/>
                <w:noWrap/>
                <w:vAlign w:val="center"/>
                <w:hideMark/>
              </w:tcPr>
            </w:tcPrChange>
          </w:tcPr>
          <w:p w14:paraId="34E3470C" w14:textId="3D8343A0" w:rsidR="00D1543D" w:rsidRPr="00843643" w:rsidDel="00E47A8E" w:rsidRDefault="00D1543D" w:rsidP="00D1543D">
            <w:pPr>
              <w:widowControl/>
              <w:wordWrap/>
              <w:autoSpaceDE/>
              <w:autoSpaceDN/>
              <w:spacing w:after="0" w:line="240" w:lineRule="auto"/>
              <w:jc w:val="center"/>
              <w:rPr>
                <w:del w:id="809" w:author="lk840" w:date="2019-07-09T14:55:00Z"/>
                <w:rFonts w:ascii="Calibri" w:eastAsia="Phetsarath OT" w:hAnsi="Calibri" w:cs="Calibri"/>
                <w:color w:val="000000"/>
                <w:kern w:val="0"/>
                <w:szCs w:val="20"/>
                <w:lang w:eastAsia="en-US" w:bidi="th-TH"/>
              </w:rPr>
            </w:pPr>
            <w:del w:id="810" w:author="lk840" w:date="2019-07-09T14:55:00Z">
              <w:r w:rsidRPr="00843643" w:rsidDel="00E47A8E">
                <w:rPr>
                  <w:rFonts w:ascii="Calibri" w:eastAsia="Phetsarath OT" w:hAnsi="Calibri" w:cs="Calibri"/>
                  <w:color w:val="000000"/>
                  <w:kern w:val="0"/>
                  <w:szCs w:val="20"/>
                  <w:lang w:eastAsia="en-US" w:bidi="th-TH"/>
                </w:rPr>
                <w:delText> </w:delText>
              </w:r>
            </w:del>
          </w:p>
        </w:tc>
        <w:tc>
          <w:tcPr>
            <w:tcW w:w="1072" w:type="dxa"/>
            <w:gridSpan w:val="2"/>
            <w:tcBorders>
              <w:top w:val="nil"/>
              <w:left w:val="nil"/>
              <w:bottom w:val="single" w:sz="4" w:space="0" w:color="auto"/>
              <w:right w:val="single" w:sz="4" w:space="0" w:color="auto"/>
            </w:tcBorders>
            <w:shd w:val="clear" w:color="auto" w:fill="auto"/>
            <w:noWrap/>
            <w:vAlign w:val="center"/>
            <w:hideMark/>
            <w:tcPrChange w:id="811" w:author="lk840" w:date="2019-07-09T14:57:00Z">
              <w:tcPr>
                <w:tcW w:w="1133" w:type="dxa"/>
                <w:gridSpan w:val="3"/>
                <w:tcBorders>
                  <w:top w:val="nil"/>
                  <w:left w:val="nil"/>
                  <w:bottom w:val="single" w:sz="4" w:space="0" w:color="auto"/>
                  <w:right w:val="single" w:sz="4" w:space="0" w:color="auto"/>
                </w:tcBorders>
                <w:shd w:val="clear" w:color="auto" w:fill="auto"/>
                <w:noWrap/>
                <w:vAlign w:val="center"/>
                <w:hideMark/>
              </w:tcPr>
            </w:tcPrChange>
          </w:tcPr>
          <w:p w14:paraId="0E29794B" w14:textId="6FC61828" w:rsidR="00D1543D" w:rsidRPr="00843643" w:rsidDel="00E47A8E" w:rsidRDefault="00D1543D" w:rsidP="00D1543D">
            <w:pPr>
              <w:widowControl/>
              <w:wordWrap/>
              <w:autoSpaceDE/>
              <w:autoSpaceDN/>
              <w:spacing w:after="0" w:line="240" w:lineRule="auto"/>
              <w:jc w:val="center"/>
              <w:rPr>
                <w:del w:id="812" w:author="lk840" w:date="2019-07-09T14:55:00Z"/>
                <w:rFonts w:ascii="Calibri" w:eastAsia="Phetsarath OT" w:hAnsi="Calibri" w:cs="Calibri"/>
                <w:color w:val="000000"/>
                <w:kern w:val="0"/>
                <w:szCs w:val="20"/>
                <w:lang w:eastAsia="en-US" w:bidi="th-TH"/>
              </w:rPr>
            </w:pPr>
            <w:del w:id="813" w:author="lk840" w:date="2019-07-09T14:55:00Z">
              <w:r w:rsidRPr="00843643" w:rsidDel="00E47A8E">
                <w:rPr>
                  <w:rFonts w:ascii="Calibri" w:eastAsia="Phetsarath OT" w:hAnsi="Calibri" w:cs="Calibri"/>
                  <w:color w:val="000000"/>
                  <w:kern w:val="0"/>
                  <w:szCs w:val="20"/>
                  <w:lang w:eastAsia="en-US" w:bidi="th-TH"/>
                </w:rPr>
                <w:delText> </w:delText>
              </w:r>
            </w:del>
          </w:p>
        </w:tc>
        <w:tc>
          <w:tcPr>
            <w:tcW w:w="944" w:type="dxa"/>
            <w:gridSpan w:val="2"/>
            <w:tcBorders>
              <w:top w:val="nil"/>
              <w:left w:val="nil"/>
              <w:bottom w:val="single" w:sz="4" w:space="0" w:color="auto"/>
              <w:right w:val="single" w:sz="4" w:space="0" w:color="auto"/>
            </w:tcBorders>
            <w:shd w:val="clear" w:color="auto" w:fill="auto"/>
            <w:noWrap/>
            <w:vAlign w:val="center"/>
            <w:hideMark/>
            <w:tcPrChange w:id="814" w:author="lk840" w:date="2019-07-09T14:57:00Z">
              <w:tcPr>
                <w:tcW w:w="992" w:type="dxa"/>
                <w:gridSpan w:val="2"/>
                <w:tcBorders>
                  <w:top w:val="nil"/>
                  <w:left w:val="nil"/>
                  <w:bottom w:val="single" w:sz="4" w:space="0" w:color="auto"/>
                  <w:right w:val="single" w:sz="4" w:space="0" w:color="auto"/>
                </w:tcBorders>
                <w:shd w:val="clear" w:color="auto" w:fill="auto"/>
                <w:noWrap/>
                <w:vAlign w:val="center"/>
                <w:hideMark/>
              </w:tcPr>
            </w:tcPrChange>
          </w:tcPr>
          <w:p w14:paraId="681EF53B" w14:textId="1D9997DE" w:rsidR="00D1543D" w:rsidRPr="00843643" w:rsidDel="00E47A8E" w:rsidRDefault="00D1543D" w:rsidP="00D1543D">
            <w:pPr>
              <w:widowControl/>
              <w:wordWrap/>
              <w:autoSpaceDE/>
              <w:autoSpaceDN/>
              <w:spacing w:after="0" w:line="240" w:lineRule="auto"/>
              <w:jc w:val="center"/>
              <w:rPr>
                <w:del w:id="815" w:author="lk840" w:date="2019-07-09T14:55:00Z"/>
                <w:rFonts w:ascii="Calibri" w:eastAsia="Phetsarath OT" w:hAnsi="Calibri" w:cs="Calibri"/>
                <w:color w:val="000000"/>
                <w:kern w:val="0"/>
                <w:szCs w:val="20"/>
                <w:lang w:eastAsia="en-US" w:bidi="th-TH"/>
              </w:rPr>
            </w:pPr>
            <w:del w:id="816" w:author="lk840" w:date="2019-07-09T14:55:00Z">
              <w:r w:rsidRPr="00843643" w:rsidDel="00E47A8E">
                <w:rPr>
                  <w:rFonts w:ascii="Calibri" w:eastAsia="Phetsarath OT" w:hAnsi="Calibri" w:cs="Calibri"/>
                  <w:color w:val="000000"/>
                  <w:kern w:val="0"/>
                  <w:szCs w:val="20"/>
                  <w:lang w:eastAsia="en-US" w:bidi="th-TH"/>
                </w:rPr>
                <w:delText> </w:delText>
              </w:r>
            </w:del>
          </w:p>
        </w:tc>
        <w:tc>
          <w:tcPr>
            <w:tcW w:w="2119" w:type="dxa"/>
            <w:gridSpan w:val="2"/>
            <w:tcBorders>
              <w:top w:val="nil"/>
              <w:left w:val="nil"/>
              <w:bottom w:val="single" w:sz="4" w:space="0" w:color="auto"/>
              <w:right w:val="single" w:sz="4" w:space="0" w:color="auto"/>
            </w:tcBorders>
            <w:shd w:val="clear" w:color="auto" w:fill="auto"/>
            <w:noWrap/>
            <w:vAlign w:val="center"/>
            <w:hideMark/>
            <w:tcPrChange w:id="817" w:author="lk840" w:date="2019-07-09T14:57:00Z">
              <w:tcPr>
                <w:tcW w:w="1418" w:type="dxa"/>
                <w:gridSpan w:val="3"/>
                <w:tcBorders>
                  <w:top w:val="nil"/>
                  <w:left w:val="nil"/>
                  <w:bottom w:val="single" w:sz="4" w:space="0" w:color="auto"/>
                  <w:right w:val="single" w:sz="4" w:space="0" w:color="auto"/>
                </w:tcBorders>
                <w:shd w:val="clear" w:color="auto" w:fill="auto"/>
                <w:noWrap/>
                <w:vAlign w:val="center"/>
                <w:hideMark/>
              </w:tcPr>
            </w:tcPrChange>
          </w:tcPr>
          <w:p w14:paraId="06B2C11D" w14:textId="0D5A03A0" w:rsidR="00D1543D" w:rsidRPr="00843643" w:rsidDel="00E47A8E" w:rsidRDefault="00C82B03" w:rsidP="00D1543D">
            <w:pPr>
              <w:widowControl/>
              <w:wordWrap/>
              <w:autoSpaceDE/>
              <w:autoSpaceDN/>
              <w:spacing w:after="0" w:line="240" w:lineRule="auto"/>
              <w:jc w:val="center"/>
              <w:rPr>
                <w:del w:id="818" w:author="lk840" w:date="2019-07-09T14:55:00Z"/>
                <w:rFonts w:ascii="Calibri" w:eastAsia="Phetsarath OT" w:hAnsi="Calibri" w:cs="Calibri"/>
                <w:color w:val="000000"/>
                <w:kern w:val="0"/>
                <w:szCs w:val="20"/>
                <w:lang w:eastAsia="en-US" w:bidi="th-TH"/>
              </w:rPr>
            </w:pPr>
            <w:del w:id="819" w:author="lk840" w:date="2019-07-09T14:55:00Z">
              <w:r w:rsidRPr="00843643" w:rsidDel="00E47A8E">
                <w:rPr>
                  <w:rFonts w:ascii="Calibri" w:eastAsia="Phetsarath OT" w:hAnsi="Calibri" w:cs="Calibri"/>
                  <w:color w:val="000000"/>
                  <w:kern w:val="0"/>
                  <w:szCs w:val="20"/>
                  <w:lang w:eastAsia="en-US" w:bidi="th-TH"/>
                </w:rPr>
                <w:delText>1</w:delText>
              </w:r>
              <w:r w:rsidR="00350C15" w:rsidRPr="00843643" w:rsidDel="00E47A8E">
                <w:rPr>
                  <w:rFonts w:ascii="Calibri" w:eastAsia="Phetsarath OT" w:hAnsi="Calibri" w:cs="Calibri"/>
                  <w:color w:val="000000"/>
                  <w:kern w:val="0"/>
                  <w:szCs w:val="20"/>
                  <w:lang w:eastAsia="en-US" w:bidi="th-TH"/>
                </w:rPr>
                <w:delText>,</w:delText>
              </w:r>
              <w:r w:rsidR="00D1543D" w:rsidRPr="00843643" w:rsidDel="00E47A8E">
                <w:rPr>
                  <w:rFonts w:ascii="Calibri" w:eastAsia="Phetsarath OT" w:hAnsi="Calibri" w:cs="Calibri"/>
                  <w:color w:val="000000"/>
                  <w:kern w:val="0"/>
                  <w:szCs w:val="20"/>
                  <w:lang w:eastAsia="en-US" w:bidi="th-TH"/>
                </w:rPr>
                <w:delText xml:space="preserve">000 </w:delText>
              </w:r>
            </w:del>
          </w:p>
        </w:tc>
      </w:tr>
      <w:tr w:rsidR="00D1543D" w:rsidRPr="00843643" w:rsidDel="00E47A8E" w14:paraId="707092A2" w14:textId="24A593CE" w:rsidTr="00E47A8E">
        <w:trPr>
          <w:trHeight w:val="396"/>
          <w:del w:id="820" w:author="lk840" w:date="2019-07-09T14:55:00Z"/>
          <w:trPrChange w:id="821" w:author="lk840" w:date="2019-07-09T14:57:00Z">
            <w:trPr>
              <w:trHeight w:val="396"/>
            </w:trPr>
          </w:trPrChange>
        </w:trPr>
        <w:tc>
          <w:tcPr>
            <w:tcW w:w="3538" w:type="dxa"/>
            <w:tcBorders>
              <w:top w:val="nil"/>
              <w:left w:val="single" w:sz="4" w:space="0" w:color="auto"/>
              <w:bottom w:val="single" w:sz="4" w:space="0" w:color="auto"/>
              <w:right w:val="single" w:sz="4" w:space="0" w:color="auto"/>
            </w:tcBorders>
            <w:shd w:val="clear" w:color="auto" w:fill="auto"/>
            <w:noWrap/>
            <w:vAlign w:val="center"/>
            <w:hideMark/>
            <w:tcPrChange w:id="822" w:author="lk840" w:date="2019-07-09T14:57:00Z">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30701A30" w14:textId="18B15AF8" w:rsidR="00D1543D" w:rsidRPr="00843643" w:rsidDel="00E47A8E" w:rsidRDefault="00D1543D" w:rsidP="00D1543D">
            <w:pPr>
              <w:widowControl/>
              <w:wordWrap/>
              <w:autoSpaceDE/>
              <w:autoSpaceDN/>
              <w:spacing w:after="0" w:line="240" w:lineRule="auto"/>
              <w:ind w:firstLineChars="100" w:firstLine="89"/>
              <w:jc w:val="left"/>
              <w:rPr>
                <w:del w:id="823" w:author="lk840" w:date="2019-07-09T14:55:00Z"/>
                <w:rFonts w:ascii="Calibri" w:eastAsia="Phetsarath OT" w:hAnsi="Calibri" w:cs="Calibri"/>
                <w:color w:val="000000"/>
                <w:kern w:val="0"/>
                <w:szCs w:val="20"/>
                <w:lang w:eastAsia="en-US" w:bidi="th-TH"/>
              </w:rPr>
            </w:pPr>
            <w:del w:id="824" w:author="lk840" w:date="2019-07-09T14:55:00Z">
              <w:r w:rsidRPr="00843643" w:rsidDel="00E47A8E">
                <w:rPr>
                  <w:rFonts w:ascii="Calibri" w:eastAsia="Phetsarath OT" w:hAnsi="Calibri" w:cs="Calibri"/>
                  <w:color w:val="000000"/>
                  <w:kern w:val="0"/>
                  <w:szCs w:val="20"/>
                  <w:lang w:eastAsia="en-US" w:bidi="th-TH"/>
                </w:rPr>
                <w:delText>5.6 Printer</w:delText>
              </w:r>
            </w:del>
          </w:p>
        </w:tc>
        <w:tc>
          <w:tcPr>
            <w:tcW w:w="2475" w:type="dxa"/>
            <w:tcBorders>
              <w:top w:val="nil"/>
              <w:left w:val="nil"/>
              <w:bottom w:val="single" w:sz="4" w:space="0" w:color="auto"/>
              <w:right w:val="single" w:sz="4" w:space="0" w:color="auto"/>
            </w:tcBorders>
            <w:shd w:val="clear" w:color="auto" w:fill="auto"/>
            <w:vAlign w:val="center"/>
            <w:hideMark/>
            <w:tcPrChange w:id="825" w:author="lk840" w:date="2019-07-09T14:57:00Z">
              <w:tcPr>
                <w:tcW w:w="2694" w:type="dxa"/>
                <w:tcBorders>
                  <w:top w:val="nil"/>
                  <w:left w:val="nil"/>
                  <w:bottom w:val="single" w:sz="4" w:space="0" w:color="auto"/>
                  <w:right w:val="single" w:sz="4" w:space="0" w:color="auto"/>
                </w:tcBorders>
                <w:shd w:val="clear" w:color="auto" w:fill="auto"/>
                <w:vAlign w:val="center"/>
                <w:hideMark/>
              </w:tcPr>
            </w:tcPrChange>
          </w:tcPr>
          <w:p w14:paraId="57A96F1D" w14:textId="66FBA3DF" w:rsidR="00D1543D" w:rsidRPr="00843643" w:rsidDel="00E47A8E" w:rsidRDefault="00D1543D" w:rsidP="00D1543D">
            <w:pPr>
              <w:widowControl/>
              <w:wordWrap/>
              <w:autoSpaceDE/>
              <w:autoSpaceDN/>
              <w:spacing w:after="0" w:line="240" w:lineRule="auto"/>
              <w:jc w:val="left"/>
              <w:rPr>
                <w:del w:id="826" w:author="lk840" w:date="2019-07-09T14:55:00Z"/>
                <w:rFonts w:ascii="Calibri" w:eastAsia="Phetsarath OT" w:hAnsi="Calibri" w:cs="Calibri"/>
                <w:color w:val="000000"/>
                <w:kern w:val="0"/>
                <w:szCs w:val="20"/>
                <w:lang w:eastAsia="en-US" w:bidi="th-TH"/>
              </w:rPr>
            </w:pPr>
            <w:del w:id="827" w:author="lk840" w:date="2019-07-09T14:55:00Z">
              <w:r w:rsidRPr="00843643" w:rsidDel="00E47A8E">
                <w:rPr>
                  <w:rFonts w:ascii="Calibri" w:eastAsia="Phetsarath OT" w:hAnsi="Calibri" w:cs="Calibri"/>
                  <w:color w:val="000000"/>
                  <w:kern w:val="0"/>
                  <w:szCs w:val="20"/>
                  <w:lang w:eastAsia="en-US" w:bidi="th-TH"/>
                </w:rPr>
                <w:delText> </w:delText>
              </w:r>
            </w:del>
          </w:p>
        </w:tc>
        <w:tc>
          <w:tcPr>
            <w:tcW w:w="1234" w:type="dxa"/>
            <w:gridSpan w:val="3"/>
            <w:tcBorders>
              <w:top w:val="nil"/>
              <w:left w:val="nil"/>
              <w:bottom w:val="single" w:sz="4" w:space="0" w:color="auto"/>
              <w:right w:val="single" w:sz="4" w:space="0" w:color="auto"/>
            </w:tcBorders>
            <w:shd w:val="clear" w:color="auto" w:fill="auto"/>
            <w:noWrap/>
            <w:vAlign w:val="center"/>
            <w:hideMark/>
            <w:tcPrChange w:id="828" w:author="lk840" w:date="2019-07-09T14:57:00Z">
              <w:tcPr>
                <w:tcW w:w="1269" w:type="dxa"/>
                <w:gridSpan w:val="4"/>
                <w:tcBorders>
                  <w:top w:val="nil"/>
                  <w:left w:val="nil"/>
                  <w:bottom w:val="single" w:sz="4" w:space="0" w:color="auto"/>
                  <w:right w:val="single" w:sz="4" w:space="0" w:color="auto"/>
                </w:tcBorders>
                <w:shd w:val="clear" w:color="auto" w:fill="auto"/>
                <w:noWrap/>
                <w:vAlign w:val="center"/>
                <w:hideMark/>
              </w:tcPr>
            </w:tcPrChange>
          </w:tcPr>
          <w:p w14:paraId="1A1896E9" w14:textId="5ECAA2A9" w:rsidR="00D1543D" w:rsidRPr="00843643" w:rsidDel="00E47A8E" w:rsidRDefault="00D1543D" w:rsidP="007F14E7">
            <w:pPr>
              <w:widowControl/>
              <w:wordWrap/>
              <w:autoSpaceDE/>
              <w:autoSpaceDN/>
              <w:spacing w:after="0" w:line="240" w:lineRule="auto"/>
              <w:jc w:val="center"/>
              <w:rPr>
                <w:del w:id="829" w:author="lk840" w:date="2019-07-09T14:55:00Z"/>
                <w:rFonts w:ascii="Calibri" w:eastAsia="Phetsarath OT" w:hAnsi="Calibri" w:cs="Calibri"/>
                <w:color w:val="000000"/>
                <w:kern w:val="0"/>
                <w:szCs w:val="20"/>
                <w:lang w:eastAsia="en-US" w:bidi="th-TH"/>
              </w:rPr>
            </w:pPr>
            <w:del w:id="830" w:author="lk840" w:date="2019-07-09T14:55:00Z">
              <w:r w:rsidRPr="00843643" w:rsidDel="00E47A8E">
                <w:rPr>
                  <w:rFonts w:ascii="Calibri" w:eastAsia="Phetsarath OT" w:hAnsi="Calibri" w:cs="Calibri"/>
                  <w:color w:val="000000"/>
                  <w:kern w:val="0"/>
                  <w:szCs w:val="20"/>
                  <w:lang w:eastAsia="en-US" w:bidi="th-TH"/>
                </w:rPr>
                <w:delText>500</w:delText>
              </w:r>
            </w:del>
          </w:p>
        </w:tc>
        <w:tc>
          <w:tcPr>
            <w:tcW w:w="1227" w:type="dxa"/>
            <w:gridSpan w:val="3"/>
            <w:tcBorders>
              <w:top w:val="nil"/>
              <w:left w:val="nil"/>
              <w:bottom w:val="single" w:sz="4" w:space="0" w:color="auto"/>
              <w:right w:val="single" w:sz="4" w:space="0" w:color="auto"/>
            </w:tcBorders>
            <w:shd w:val="clear" w:color="auto" w:fill="auto"/>
            <w:noWrap/>
            <w:vAlign w:val="center"/>
            <w:hideMark/>
            <w:tcPrChange w:id="831" w:author="lk840" w:date="2019-07-09T14:57:00Z">
              <w:tcPr>
                <w:tcW w:w="1282" w:type="dxa"/>
                <w:gridSpan w:val="3"/>
                <w:tcBorders>
                  <w:top w:val="nil"/>
                  <w:left w:val="nil"/>
                  <w:bottom w:val="single" w:sz="4" w:space="0" w:color="auto"/>
                  <w:right w:val="single" w:sz="4" w:space="0" w:color="auto"/>
                </w:tcBorders>
                <w:shd w:val="clear" w:color="auto" w:fill="auto"/>
                <w:noWrap/>
                <w:vAlign w:val="center"/>
                <w:hideMark/>
              </w:tcPr>
            </w:tcPrChange>
          </w:tcPr>
          <w:p w14:paraId="3C622749" w14:textId="1ECF28E1" w:rsidR="00D1543D" w:rsidRPr="00843643" w:rsidDel="00E47A8E" w:rsidRDefault="00D1543D" w:rsidP="007F14E7">
            <w:pPr>
              <w:widowControl/>
              <w:wordWrap/>
              <w:autoSpaceDE/>
              <w:autoSpaceDN/>
              <w:spacing w:after="0" w:line="240" w:lineRule="auto"/>
              <w:jc w:val="center"/>
              <w:rPr>
                <w:del w:id="832" w:author="lk840" w:date="2019-07-09T14:55:00Z"/>
                <w:rFonts w:ascii="Calibri" w:eastAsia="Phetsarath OT" w:hAnsi="Calibri" w:cs="Calibri"/>
                <w:color w:val="000000"/>
                <w:kern w:val="0"/>
                <w:szCs w:val="20"/>
                <w:lang w:eastAsia="en-US" w:bidi="th-TH"/>
              </w:rPr>
            </w:pPr>
            <w:del w:id="833" w:author="lk840" w:date="2019-07-09T14:55:00Z">
              <w:r w:rsidRPr="00843643" w:rsidDel="00E47A8E">
                <w:rPr>
                  <w:rFonts w:ascii="Calibri" w:eastAsia="Phetsarath OT" w:hAnsi="Calibri" w:cs="Calibri"/>
                  <w:color w:val="000000"/>
                  <w:kern w:val="0"/>
                  <w:szCs w:val="20"/>
                  <w:lang w:eastAsia="en-US" w:bidi="th-TH"/>
                </w:rPr>
                <w:delText>2</w:delText>
              </w:r>
            </w:del>
          </w:p>
        </w:tc>
        <w:tc>
          <w:tcPr>
            <w:tcW w:w="1001" w:type="dxa"/>
            <w:gridSpan w:val="5"/>
            <w:tcBorders>
              <w:top w:val="nil"/>
              <w:left w:val="nil"/>
              <w:bottom w:val="single" w:sz="4" w:space="0" w:color="auto"/>
              <w:right w:val="single" w:sz="4" w:space="0" w:color="auto"/>
            </w:tcBorders>
            <w:shd w:val="clear" w:color="auto" w:fill="auto"/>
            <w:noWrap/>
            <w:vAlign w:val="center"/>
            <w:hideMark/>
            <w:tcPrChange w:id="834" w:author="lk840" w:date="2019-07-09T14:57:00Z">
              <w:tcPr>
                <w:tcW w:w="993" w:type="dxa"/>
                <w:gridSpan w:val="5"/>
                <w:tcBorders>
                  <w:top w:val="nil"/>
                  <w:left w:val="nil"/>
                  <w:bottom w:val="single" w:sz="4" w:space="0" w:color="auto"/>
                  <w:right w:val="single" w:sz="4" w:space="0" w:color="auto"/>
                </w:tcBorders>
                <w:shd w:val="clear" w:color="auto" w:fill="auto"/>
                <w:noWrap/>
                <w:vAlign w:val="center"/>
                <w:hideMark/>
              </w:tcPr>
            </w:tcPrChange>
          </w:tcPr>
          <w:p w14:paraId="1C89EFAB" w14:textId="0C600068" w:rsidR="00D1543D" w:rsidRPr="00843643" w:rsidDel="00E47A8E" w:rsidRDefault="00D1543D" w:rsidP="007F14E7">
            <w:pPr>
              <w:widowControl/>
              <w:wordWrap/>
              <w:autoSpaceDE/>
              <w:autoSpaceDN/>
              <w:spacing w:after="0" w:line="240" w:lineRule="auto"/>
              <w:jc w:val="center"/>
              <w:rPr>
                <w:del w:id="835" w:author="lk840" w:date="2019-07-09T14:55:00Z"/>
                <w:rFonts w:ascii="Calibri" w:eastAsia="Phetsarath OT" w:hAnsi="Calibri" w:cs="Calibri"/>
                <w:color w:val="000000"/>
                <w:kern w:val="0"/>
                <w:szCs w:val="20"/>
                <w:lang w:eastAsia="en-US" w:bidi="th-TH"/>
              </w:rPr>
            </w:pPr>
          </w:p>
        </w:tc>
        <w:tc>
          <w:tcPr>
            <w:tcW w:w="1072" w:type="dxa"/>
            <w:gridSpan w:val="2"/>
            <w:tcBorders>
              <w:top w:val="nil"/>
              <w:left w:val="nil"/>
              <w:bottom w:val="single" w:sz="4" w:space="0" w:color="auto"/>
              <w:right w:val="single" w:sz="4" w:space="0" w:color="auto"/>
            </w:tcBorders>
            <w:shd w:val="clear" w:color="auto" w:fill="auto"/>
            <w:noWrap/>
            <w:vAlign w:val="center"/>
            <w:hideMark/>
            <w:tcPrChange w:id="836" w:author="lk840" w:date="2019-07-09T14:57:00Z">
              <w:tcPr>
                <w:tcW w:w="1133" w:type="dxa"/>
                <w:gridSpan w:val="3"/>
                <w:tcBorders>
                  <w:top w:val="nil"/>
                  <w:left w:val="nil"/>
                  <w:bottom w:val="single" w:sz="4" w:space="0" w:color="auto"/>
                  <w:right w:val="single" w:sz="4" w:space="0" w:color="auto"/>
                </w:tcBorders>
                <w:shd w:val="clear" w:color="auto" w:fill="auto"/>
                <w:noWrap/>
                <w:vAlign w:val="center"/>
                <w:hideMark/>
              </w:tcPr>
            </w:tcPrChange>
          </w:tcPr>
          <w:p w14:paraId="72BC25EB" w14:textId="59FC3FE4" w:rsidR="00D1543D" w:rsidRPr="00843643" w:rsidDel="00E47A8E" w:rsidRDefault="00D1543D" w:rsidP="007F14E7">
            <w:pPr>
              <w:widowControl/>
              <w:wordWrap/>
              <w:autoSpaceDE/>
              <w:autoSpaceDN/>
              <w:spacing w:after="0" w:line="240" w:lineRule="auto"/>
              <w:jc w:val="center"/>
              <w:rPr>
                <w:del w:id="837" w:author="lk840" w:date="2019-07-09T14:55:00Z"/>
                <w:rFonts w:ascii="Calibri" w:eastAsia="Phetsarath OT" w:hAnsi="Calibri" w:cs="Calibri"/>
                <w:color w:val="000000"/>
                <w:kern w:val="0"/>
                <w:szCs w:val="20"/>
                <w:lang w:eastAsia="en-US" w:bidi="th-TH"/>
              </w:rPr>
            </w:pPr>
          </w:p>
        </w:tc>
        <w:tc>
          <w:tcPr>
            <w:tcW w:w="944" w:type="dxa"/>
            <w:gridSpan w:val="2"/>
            <w:tcBorders>
              <w:top w:val="nil"/>
              <w:left w:val="nil"/>
              <w:bottom w:val="single" w:sz="4" w:space="0" w:color="auto"/>
              <w:right w:val="single" w:sz="4" w:space="0" w:color="auto"/>
            </w:tcBorders>
            <w:shd w:val="clear" w:color="auto" w:fill="auto"/>
            <w:noWrap/>
            <w:vAlign w:val="center"/>
            <w:hideMark/>
            <w:tcPrChange w:id="838" w:author="lk840" w:date="2019-07-09T14:57:00Z">
              <w:tcPr>
                <w:tcW w:w="992" w:type="dxa"/>
                <w:gridSpan w:val="2"/>
                <w:tcBorders>
                  <w:top w:val="nil"/>
                  <w:left w:val="nil"/>
                  <w:bottom w:val="single" w:sz="4" w:space="0" w:color="auto"/>
                  <w:right w:val="single" w:sz="4" w:space="0" w:color="auto"/>
                </w:tcBorders>
                <w:shd w:val="clear" w:color="auto" w:fill="auto"/>
                <w:noWrap/>
                <w:vAlign w:val="center"/>
                <w:hideMark/>
              </w:tcPr>
            </w:tcPrChange>
          </w:tcPr>
          <w:p w14:paraId="3707AE6B" w14:textId="3D2BEAD1" w:rsidR="00D1543D" w:rsidRPr="00843643" w:rsidDel="00E47A8E" w:rsidRDefault="00D1543D" w:rsidP="007F14E7">
            <w:pPr>
              <w:widowControl/>
              <w:wordWrap/>
              <w:autoSpaceDE/>
              <w:autoSpaceDN/>
              <w:spacing w:after="0" w:line="240" w:lineRule="auto"/>
              <w:jc w:val="center"/>
              <w:rPr>
                <w:del w:id="839" w:author="lk840" w:date="2019-07-09T14:55:00Z"/>
                <w:rFonts w:ascii="Calibri" w:eastAsia="Phetsarath OT" w:hAnsi="Calibri" w:cs="Calibri"/>
                <w:color w:val="000000"/>
                <w:kern w:val="0"/>
                <w:szCs w:val="20"/>
                <w:lang w:eastAsia="en-US" w:bidi="th-TH"/>
              </w:rPr>
            </w:pPr>
          </w:p>
        </w:tc>
        <w:tc>
          <w:tcPr>
            <w:tcW w:w="2119" w:type="dxa"/>
            <w:gridSpan w:val="2"/>
            <w:tcBorders>
              <w:top w:val="nil"/>
              <w:left w:val="nil"/>
              <w:bottom w:val="single" w:sz="4" w:space="0" w:color="auto"/>
              <w:right w:val="single" w:sz="4" w:space="0" w:color="auto"/>
            </w:tcBorders>
            <w:shd w:val="clear" w:color="auto" w:fill="auto"/>
            <w:noWrap/>
            <w:vAlign w:val="center"/>
            <w:hideMark/>
            <w:tcPrChange w:id="840" w:author="lk840" w:date="2019-07-09T14:57:00Z">
              <w:tcPr>
                <w:tcW w:w="1418" w:type="dxa"/>
                <w:gridSpan w:val="3"/>
                <w:tcBorders>
                  <w:top w:val="nil"/>
                  <w:left w:val="nil"/>
                  <w:bottom w:val="single" w:sz="4" w:space="0" w:color="auto"/>
                  <w:right w:val="single" w:sz="4" w:space="0" w:color="auto"/>
                </w:tcBorders>
                <w:shd w:val="clear" w:color="auto" w:fill="auto"/>
                <w:noWrap/>
                <w:vAlign w:val="center"/>
                <w:hideMark/>
              </w:tcPr>
            </w:tcPrChange>
          </w:tcPr>
          <w:p w14:paraId="3CBB1710" w14:textId="557C8275" w:rsidR="00D1543D" w:rsidRPr="00843643" w:rsidDel="00E47A8E" w:rsidRDefault="00D1543D" w:rsidP="007F14E7">
            <w:pPr>
              <w:widowControl/>
              <w:wordWrap/>
              <w:autoSpaceDE/>
              <w:autoSpaceDN/>
              <w:spacing w:after="0" w:line="240" w:lineRule="auto"/>
              <w:jc w:val="center"/>
              <w:rPr>
                <w:del w:id="841" w:author="lk840" w:date="2019-07-09T14:55:00Z"/>
                <w:rFonts w:ascii="Calibri" w:eastAsia="Phetsarath OT" w:hAnsi="Calibri" w:cs="Calibri"/>
                <w:color w:val="000000"/>
                <w:kern w:val="0"/>
                <w:szCs w:val="20"/>
                <w:lang w:eastAsia="en-US" w:bidi="th-TH"/>
              </w:rPr>
            </w:pPr>
            <w:del w:id="842" w:author="lk840" w:date="2019-07-09T14:55:00Z">
              <w:r w:rsidRPr="00843643" w:rsidDel="00E47A8E">
                <w:rPr>
                  <w:rFonts w:ascii="Calibri" w:eastAsia="Phetsarath OT" w:hAnsi="Calibri" w:cs="Calibri"/>
                  <w:color w:val="000000"/>
                  <w:kern w:val="0"/>
                  <w:szCs w:val="20"/>
                  <w:lang w:eastAsia="en-US" w:bidi="th-TH"/>
                </w:rPr>
                <w:delText>1</w:delText>
              </w:r>
              <w:r w:rsidR="00350C15" w:rsidRPr="00843643" w:rsidDel="00E47A8E">
                <w:rPr>
                  <w:rFonts w:ascii="Calibri" w:eastAsia="Phetsarath OT" w:hAnsi="Calibri" w:cs="Calibri"/>
                  <w:color w:val="000000"/>
                  <w:kern w:val="0"/>
                  <w:szCs w:val="20"/>
                  <w:lang w:eastAsia="en-US" w:bidi="th-TH"/>
                </w:rPr>
                <w:delText>,</w:delText>
              </w:r>
              <w:r w:rsidRPr="00843643" w:rsidDel="00E47A8E">
                <w:rPr>
                  <w:rFonts w:ascii="Calibri" w:eastAsia="Phetsarath OT" w:hAnsi="Calibri" w:cs="Calibri"/>
                  <w:color w:val="000000"/>
                  <w:kern w:val="0"/>
                  <w:szCs w:val="20"/>
                  <w:lang w:eastAsia="en-US" w:bidi="th-TH"/>
                </w:rPr>
                <w:delText>000</w:delText>
              </w:r>
            </w:del>
          </w:p>
        </w:tc>
      </w:tr>
      <w:tr w:rsidR="00D1543D" w:rsidRPr="00843643" w:rsidDel="00E47A8E" w14:paraId="172C0DA5" w14:textId="354B2402" w:rsidTr="00E47A8E">
        <w:trPr>
          <w:trHeight w:val="396"/>
          <w:del w:id="843" w:author="lk840" w:date="2019-07-09T14:55:00Z"/>
          <w:trPrChange w:id="844" w:author="lk840" w:date="2019-07-09T14:57:00Z">
            <w:trPr>
              <w:trHeight w:val="396"/>
            </w:trPr>
          </w:trPrChange>
        </w:trPr>
        <w:tc>
          <w:tcPr>
            <w:tcW w:w="3538" w:type="dxa"/>
            <w:tcBorders>
              <w:top w:val="nil"/>
              <w:left w:val="single" w:sz="4" w:space="0" w:color="auto"/>
              <w:bottom w:val="single" w:sz="4" w:space="0" w:color="auto"/>
              <w:right w:val="single" w:sz="4" w:space="0" w:color="auto"/>
            </w:tcBorders>
            <w:shd w:val="clear" w:color="auto" w:fill="auto"/>
            <w:noWrap/>
            <w:vAlign w:val="center"/>
            <w:hideMark/>
            <w:tcPrChange w:id="845" w:author="lk840" w:date="2019-07-09T14:57:00Z">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29B6382E" w14:textId="7F23FC61" w:rsidR="00D1543D" w:rsidRPr="00843643" w:rsidDel="00E47A8E" w:rsidRDefault="00D1543D" w:rsidP="00D1543D">
            <w:pPr>
              <w:widowControl/>
              <w:wordWrap/>
              <w:autoSpaceDE/>
              <w:autoSpaceDN/>
              <w:spacing w:after="0" w:line="240" w:lineRule="auto"/>
              <w:ind w:firstLineChars="100" w:firstLine="89"/>
              <w:jc w:val="left"/>
              <w:rPr>
                <w:del w:id="846" w:author="lk840" w:date="2019-07-09T14:55:00Z"/>
                <w:rFonts w:ascii="Calibri" w:eastAsia="Phetsarath OT" w:hAnsi="Calibri" w:cs="Calibri"/>
                <w:color w:val="000000"/>
                <w:kern w:val="0"/>
                <w:szCs w:val="20"/>
                <w:lang w:eastAsia="en-US" w:bidi="th-TH"/>
              </w:rPr>
            </w:pPr>
            <w:del w:id="847" w:author="lk840" w:date="2019-07-09T14:55:00Z">
              <w:r w:rsidRPr="00843643" w:rsidDel="00E47A8E">
                <w:rPr>
                  <w:rFonts w:ascii="Calibri" w:eastAsia="Phetsarath OT" w:hAnsi="Calibri" w:cs="Calibri"/>
                  <w:color w:val="000000"/>
                  <w:kern w:val="0"/>
                  <w:szCs w:val="20"/>
                  <w:lang w:eastAsia="en-US" w:bidi="th-TH"/>
                </w:rPr>
                <w:delText>5.7 Projector</w:delText>
              </w:r>
            </w:del>
          </w:p>
        </w:tc>
        <w:tc>
          <w:tcPr>
            <w:tcW w:w="2475" w:type="dxa"/>
            <w:tcBorders>
              <w:top w:val="nil"/>
              <w:left w:val="nil"/>
              <w:bottom w:val="single" w:sz="4" w:space="0" w:color="auto"/>
              <w:right w:val="single" w:sz="4" w:space="0" w:color="auto"/>
            </w:tcBorders>
            <w:shd w:val="clear" w:color="auto" w:fill="auto"/>
            <w:vAlign w:val="center"/>
            <w:hideMark/>
            <w:tcPrChange w:id="848" w:author="lk840" w:date="2019-07-09T14:57:00Z">
              <w:tcPr>
                <w:tcW w:w="2694" w:type="dxa"/>
                <w:tcBorders>
                  <w:top w:val="nil"/>
                  <w:left w:val="nil"/>
                  <w:bottom w:val="single" w:sz="4" w:space="0" w:color="auto"/>
                  <w:right w:val="single" w:sz="4" w:space="0" w:color="auto"/>
                </w:tcBorders>
                <w:shd w:val="clear" w:color="auto" w:fill="auto"/>
                <w:vAlign w:val="center"/>
                <w:hideMark/>
              </w:tcPr>
            </w:tcPrChange>
          </w:tcPr>
          <w:p w14:paraId="4E9602C5" w14:textId="22961E6F" w:rsidR="00D1543D" w:rsidRPr="00843643" w:rsidDel="00E47A8E" w:rsidRDefault="00D1543D" w:rsidP="00D1543D">
            <w:pPr>
              <w:widowControl/>
              <w:wordWrap/>
              <w:autoSpaceDE/>
              <w:autoSpaceDN/>
              <w:spacing w:after="0" w:line="240" w:lineRule="auto"/>
              <w:jc w:val="left"/>
              <w:rPr>
                <w:del w:id="849" w:author="lk840" w:date="2019-07-09T14:55:00Z"/>
                <w:rFonts w:ascii="Calibri" w:eastAsia="Phetsarath OT" w:hAnsi="Calibri" w:cs="Calibri"/>
                <w:color w:val="000000"/>
                <w:kern w:val="0"/>
                <w:szCs w:val="20"/>
                <w:lang w:eastAsia="en-US" w:bidi="th-TH"/>
              </w:rPr>
            </w:pPr>
            <w:del w:id="850" w:author="lk840" w:date="2019-07-09T14:55:00Z">
              <w:r w:rsidRPr="00843643" w:rsidDel="00E47A8E">
                <w:rPr>
                  <w:rFonts w:ascii="Calibri" w:eastAsia="Phetsarath OT" w:hAnsi="Calibri" w:cs="Calibri"/>
                  <w:color w:val="000000"/>
                  <w:kern w:val="0"/>
                  <w:szCs w:val="20"/>
                  <w:lang w:eastAsia="en-US" w:bidi="th-TH"/>
                </w:rPr>
                <w:delText> </w:delText>
              </w:r>
            </w:del>
          </w:p>
        </w:tc>
        <w:tc>
          <w:tcPr>
            <w:tcW w:w="1234" w:type="dxa"/>
            <w:gridSpan w:val="3"/>
            <w:tcBorders>
              <w:top w:val="nil"/>
              <w:left w:val="nil"/>
              <w:bottom w:val="single" w:sz="4" w:space="0" w:color="auto"/>
              <w:right w:val="single" w:sz="4" w:space="0" w:color="auto"/>
            </w:tcBorders>
            <w:shd w:val="clear" w:color="auto" w:fill="auto"/>
            <w:noWrap/>
            <w:vAlign w:val="center"/>
            <w:hideMark/>
            <w:tcPrChange w:id="851" w:author="lk840" w:date="2019-07-09T14:57:00Z">
              <w:tcPr>
                <w:tcW w:w="1269" w:type="dxa"/>
                <w:gridSpan w:val="4"/>
                <w:tcBorders>
                  <w:top w:val="nil"/>
                  <w:left w:val="nil"/>
                  <w:bottom w:val="single" w:sz="4" w:space="0" w:color="auto"/>
                  <w:right w:val="single" w:sz="4" w:space="0" w:color="auto"/>
                </w:tcBorders>
                <w:shd w:val="clear" w:color="auto" w:fill="auto"/>
                <w:noWrap/>
                <w:vAlign w:val="center"/>
                <w:hideMark/>
              </w:tcPr>
            </w:tcPrChange>
          </w:tcPr>
          <w:p w14:paraId="6BF51309" w14:textId="741A5247" w:rsidR="00D1543D" w:rsidRPr="00843643" w:rsidDel="00E47A8E" w:rsidRDefault="00D1543D" w:rsidP="007F14E7">
            <w:pPr>
              <w:widowControl/>
              <w:wordWrap/>
              <w:autoSpaceDE/>
              <w:autoSpaceDN/>
              <w:spacing w:after="0" w:line="240" w:lineRule="auto"/>
              <w:jc w:val="center"/>
              <w:rPr>
                <w:del w:id="852" w:author="lk840" w:date="2019-07-09T14:55:00Z"/>
                <w:rFonts w:ascii="Calibri" w:eastAsia="Phetsarath OT" w:hAnsi="Calibri" w:cs="Calibri"/>
                <w:color w:val="000000"/>
                <w:kern w:val="0"/>
                <w:szCs w:val="20"/>
                <w:lang w:eastAsia="en-US" w:bidi="th-TH"/>
              </w:rPr>
            </w:pPr>
            <w:del w:id="853" w:author="lk840" w:date="2019-07-09T14:55:00Z">
              <w:r w:rsidRPr="00843643" w:rsidDel="00E47A8E">
                <w:rPr>
                  <w:rFonts w:ascii="Calibri" w:eastAsia="Phetsarath OT" w:hAnsi="Calibri" w:cs="Calibri"/>
                  <w:color w:val="000000"/>
                  <w:kern w:val="0"/>
                  <w:szCs w:val="20"/>
                  <w:lang w:eastAsia="en-US" w:bidi="th-TH"/>
                </w:rPr>
                <w:delText>900</w:delText>
              </w:r>
            </w:del>
          </w:p>
        </w:tc>
        <w:tc>
          <w:tcPr>
            <w:tcW w:w="1227" w:type="dxa"/>
            <w:gridSpan w:val="3"/>
            <w:tcBorders>
              <w:top w:val="nil"/>
              <w:left w:val="nil"/>
              <w:bottom w:val="single" w:sz="4" w:space="0" w:color="auto"/>
              <w:right w:val="single" w:sz="4" w:space="0" w:color="auto"/>
            </w:tcBorders>
            <w:shd w:val="clear" w:color="auto" w:fill="auto"/>
            <w:noWrap/>
            <w:vAlign w:val="center"/>
            <w:hideMark/>
            <w:tcPrChange w:id="854" w:author="lk840" w:date="2019-07-09T14:57:00Z">
              <w:tcPr>
                <w:tcW w:w="1282" w:type="dxa"/>
                <w:gridSpan w:val="3"/>
                <w:tcBorders>
                  <w:top w:val="nil"/>
                  <w:left w:val="nil"/>
                  <w:bottom w:val="single" w:sz="4" w:space="0" w:color="auto"/>
                  <w:right w:val="single" w:sz="4" w:space="0" w:color="auto"/>
                </w:tcBorders>
                <w:shd w:val="clear" w:color="auto" w:fill="auto"/>
                <w:noWrap/>
                <w:vAlign w:val="center"/>
                <w:hideMark/>
              </w:tcPr>
            </w:tcPrChange>
          </w:tcPr>
          <w:p w14:paraId="33E82772" w14:textId="30D35259" w:rsidR="00D1543D" w:rsidRPr="00843643" w:rsidDel="00E47A8E" w:rsidRDefault="00D1543D" w:rsidP="007F14E7">
            <w:pPr>
              <w:widowControl/>
              <w:wordWrap/>
              <w:autoSpaceDE/>
              <w:autoSpaceDN/>
              <w:spacing w:after="0" w:line="240" w:lineRule="auto"/>
              <w:jc w:val="center"/>
              <w:rPr>
                <w:del w:id="855" w:author="lk840" w:date="2019-07-09T14:55:00Z"/>
                <w:rFonts w:ascii="Calibri" w:eastAsia="Phetsarath OT" w:hAnsi="Calibri" w:cs="Calibri"/>
                <w:color w:val="000000"/>
                <w:kern w:val="0"/>
                <w:szCs w:val="20"/>
                <w:lang w:eastAsia="en-US" w:bidi="th-TH"/>
              </w:rPr>
            </w:pPr>
            <w:del w:id="856" w:author="lk840" w:date="2019-07-09T14:55:00Z">
              <w:r w:rsidRPr="00843643" w:rsidDel="00E47A8E">
                <w:rPr>
                  <w:rFonts w:ascii="Calibri" w:eastAsia="Phetsarath OT" w:hAnsi="Calibri" w:cs="Calibri"/>
                  <w:color w:val="000000"/>
                  <w:kern w:val="0"/>
                  <w:szCs w:val="20"/>
                  <w:lang w:eastAsia="en-US" w:bidi="th-TH"/>
                </w:rPr>
                <w:delText>2</w:delText>
              </w:r>
            </w:del>
          </w:p>
        </w:tc>
        <w:tc>
          <w:tcPr>
            <w:tcW w:w="1001" w:type="dxa"/>
            <w:gridSpan w:val="5"/>
            <w:tcBorders>
              <w:top w:val="nil"/>
              <w:left w:val="nil"/>
              <w:bottom w:val="single" w:sz="4" w:space="0" w:color="auto"/>
              <w:right w:val="single" w:sz="4" w:space="0" w:color="auto"/>
            </w:tcBorders>
            <w:shd w:val="clear" w:color="auto" w:fill="auto"/>
            <w:noWrap/>
            <w:vAlign w:val="center"/>
            <w:hideMark/>
            <w:tcPrChange w:id="857" w:author="lk840" w:date="2019-07-09T14:57:00Z">
              <w:tcPr>
                <w:tcW w:w="993" w:type="dxa"/>
                <w:gridSpan w:val="5"/>
                <w:tcBorders>
                  <w:top w:val="nil"/>
                  <w:left w:val="nil"/>
                  <w:bottom w:val="single" w:sz="4" w:space="0" w:color="auto"/>
                  <w:right w:val="single" w:sz="4" w:space="0" w:color="auto"/>
                </w:tcBorders>
                <w:shd w:val="clear" w:color="auto" w:fill="auto"/>
                <w:noWrap/>
                <w:vAlign w:val="center"/>
                <w:hideMark/>
              </w:tcPr>
            </w:tcPrChange>
          </w:tcPr>
          <w:p w14:paraId="6C3E1EE5" w14:textId="360AF12E" w:rsidR="00D1543D" w:rsidRPr="00843643" w:rsidDel="00E47A8E" w:rsidRDefault="00D1543D" w:rsidP="007F14E7">
            <w:pPr>
              <w:widowControl/>
              <w:wordWrap/>
              <w:autoSpaceDE/>
              <w:autoSpaceDN/>
              <w:spacing w:after="0" w:line="240" w:lineRule="auto"/>
              <w:jc w:val="center"/>
              <w:rPr>
                <w:del w:id="858" w:author="lk840" w:date="2019-07-09T14:55:00Z"/>
                <w:rFonts w:ascii="Calibri" w:eastAsia="Phetsarath OT" w:hAnsi="Calibri" w:cs="Calibri"/>
                <w:color w:val="000000"/>
                <w:kern w:val="0"/>
                <w:szCs w:val="20"/>
                <w:lang w:eastAsia="en-US" w:bidi="th-TH"/>
              </w:rPr>
            </w:pPr>
          </w:p>
        </w:tc>
        <w:tc>
          <w:tcPr>
            <w:tcW w:w="1072" w:type="dxa"/>
            <w:gridSpan w:val="2"/>
            <w:tcBorders>
              <w:top w:val="nil"/>
              <w:left w:val="nil"/>
              <w:bottom w:val="single" w:sz="4" w:space="0" w:color="auto"/>
              <w:right w:val="single" w:sz="4" w:space="0" w:color="auto"/>
            </w:tcBorders>
            <w:shd w:val="clear" w:color="auto" w:fill="auto"/>
            <w:noWrap/>
            <w:vAlign w:val="center"/>
            <w:hideMark/>
            <w:tcPrChange w:id="859" w:author="lk840" w:date="2019-07-09T14:57:00Z">
              <w:tcPr>
                <w:tcW w:w="1133" w:type="dxa"/>
                <w:gridSpan w:val="3"/>
                <w:tcBorders>
                  <w:top w:val="nil"/>
                  <w:left w:val="nil"/>
                  <w:bottom w:val="single" w:sz="4" w:space="0" w:color="auto"/>
                  <w:right w:val="single" w:sz="4" w:space="0" w:color="auto"/>
                </w:tcBorders>
                <w:shd w:val="clear" w:color="auto" w:fill="auto"/>
                <w:noWrap/>
                <w:vAlign w:val="center"/>
                <w:hideMark/>
              </w:tcPr>
            </w:tcPrChange>
          </w:tcPr>
          <w:p w14:paraId="26343945" w14:textId="5CD34B2D" w:rsidR="00D1543D" w:rsidRPr="00843643" w:rsidDel="00E47A8E" w:rsidRDefault="00D1543D" w:rsidP="007F14E7">
            <w:pPr>
              <w:widowControl/>
              <w:wordWrap/>
              <w:autoSpaceDE/>
              <w:autoSpaceDN/>
              <w:spacing w:after="0" w:line="240" w:lineRule="auto"/>
              <w:jc w:val="center"/>
              <w:rPr>
                <w:del w:id="860" w:author="lk840" w:date="2019-07-09T14:55:00Z"/>
                <w:rFonts w:ascii="Calibri" w:eastAsia="Phetsarath OT" w:hAnsi="Calibri" w:cs="Calibri"/>
                <w:color w:val="000000"/>
                <w:kern w:val="0"/>
                <w:szCs w:val="20"/>
                <w:lang w:eastAsia="en-US" w:bidi="th-TH"/>
              </w:rPr>
            </w:pPr>
          </w:p>
        </w:tc>
        <w:tc>
          <w:tcPr>
            <w:tcW w:w="944" w:type="dxa"/>
            <w:gridSpan w:val="2"/>
            <w:tcBorders>
              <w:top w:val="nil"/>
              <w:left w:val="nil"/>
              <w:bottom w:val="single" w:sz="4" w:space="0" w:color="auto"/>
              <w:right w:val="single" w:sz="4" w:space="0" w:color="auto"/>
            </w:tcBorders>
            <w:shd w:val="clear" w:color="auto" w:fill="auto"/>
            <w:noWrap/>
            <w:vAlign w:val="center"/>
            <w:hideMark/>
            <w:tcPrChange w:id="861" w:author="lk840" w:date="2019-07-09T14:57:00Z">
              <w:tcPr>
                <w:tcW w:w="992" w:type="dxa"/>
                <w:gridSpan w:val="2"/>
                <w:tcBorders>
                  <w:top w:val="nil"/>
                  <w:left w:val="nil"/>
                  <w:bottom w:val="single" w:sz="4" w:space="0" w:color="auto"/>
                  <w:right w:val="single" w:sz="4" w:space="0" w:color="auto"/>
                </w:tcBorders>
                <w:shd w:val="clear" w:color="auto" w:fill="auto"/>
                <w:noWrap/>
                <w:vAlign w:val="center"/>
                <w:hideMark/>
              </w:tcPr>
            </w:tcPrChange>
          </w:tcPr>
          <w:p w14:paraId="3C85CC21" w14:textId="30F7D28B" w:rsidR="00D1543D" w:rsidRPr="00843643" w:rsidDel="00E47A8E" w:rsidRDefault="00D1543D" w:rsidP="007F14E7">
            <w:pPr>
              <w:widowControl/>
              <w:wordWrap/>
              <w:autoSpaceDE/>
              <w:autoSpaceDN/>
              <w:spacing w:after="0" w:line="240" w:lineRule="auto"/>
              <w:jc w:val="center"/>
              <w:rPr>
                <w:del w:id="862" w:author="lk840" w:date="2019-07-09T14:55:00Z"/>
                <w:rFonts w:ascii="Calibri" w:eastAsia="Phetsarath OT" w:hAnsi="Calibri" w:cs="Calibri"/>
                <w:color w:val="000000"/>
                <w:kern w:val="0"/>
                <w:szCs w:val="20"/>
                <w:lang w:eastAsia="en-US" w:bidi="th-TH"/>
              </w:rPr>
            </w:pPr>
          </w:p>
        </w:tc>
        <w:tc>
          <w:tcPr>
            <w:tcW w:w="2119" w:type="dxa"/>
            <w:gridSpan w:val="2"/>
            <w:tcBorders>
              <w:top w:val="nil"/>
              <w:left w:val="nil"/>
              <w:bottom w:val="single" w:sz="4" w:space="0" w:color="auto"/>
              <w:right w:val="single" w:sz="4" w:space="0" w:color="auto"/>
            </w:tcBorders>
            <w:shd w:val="clear" w:color="auto" w:fill="auto"/>
            <w:noWrap/>
            <w:vAlign w:val="center"/>
            <w:hideMark/>
            <w:tcPrChange w:id="863" w:author="lk840" w:date="2019-07-09T14:57:00Z">
              <w:tcPr>
                <w:tcW w:w="1418" w:type="dxa"/>
                <w:gridSpan w:val="3"/>
                <w:tcBorders>
                  <w:top w:val="nil"/>
                  <w:left w:val="nil"/>
                  <w:bottom w:val="single" w:sz="4" w:space="0" w:color="auto"/>
                  <w:right w:val="single" w:sz="4" w:space="0" w:color="auto"/>
                </w:tcBorders>
                <w:shd w:val="clear" w:color="auto" w:fill="auto"/>
                <w:noWrap/>
                <w:vAlign w:val="center"/>
                <w:hideMark/>
              </w:tcPr>
            </w:tcPrChange>
          </w:tcPr>
          <w:p w14:paraId="73F4F370" w14:textId="3B3682F7" w:rsidR="00D1543D" w:rsidRPr="00843643" w:rsidDel="00E47A8E" w:rsidRDefault="00D1543D" w:rsidP="007F14E7">
            <w:pPr>
              <w:widowControl/>
              <w:wordWrap/>
              <w:autoSpaceDE/>
              <w:autoSpaceDN/>
              <w:spacing w:after="0" w:line="240" w:lineRule="auto"/>
              <w:jc w:val="center"/>
              <w:rPr>
                <w:del w:id="864" w:author="lk840" w:date="2019-07-09T14:55:00Z"/>
                <w:rFonts w:ascii="Calibri" w:eastAsia="Phetsarath OT" w:hAnsi="Calibri" w:cs="Calibri"/>
                <w:color w:val="000000"/>
                <w:kern w:val="0"/>
                <w:szCs w:val="20"/>
                <w:lang w:eastAsia="en-US" w:bidi="th-TH"/>
              </w:rPr>
            </w:pPr>
            <w:del w:id="865" w:author="lk840" w:date="2019-07-09T14:55:00Z">
              <w:r w:rsidRPr="00843643" w:rsidDel="00E47A8E">
                <w:rPr>
                  <w:rFonts w:ascii="Calibri" w:eastAsia="Phetsarath OT" w:hAnsi="Calibri" w:cs="Calibri"/>
                  <w:color w:val="000000"/>
                  <w:kern w:val="0"/>
                  <w:szCs w:val="20"/>
                  <w:lang w:eastAsia="en-US" w:bidi="th-TH"/>
                </w:rPr>
                <w:delText>1</w:delText>
              </w:r>
              <w:r w:rsidR="00350C15" w:rsidRPr="00843643" w:rsidDel="00E47A8E">
                <w:rPr>
                  <w:rFonts w:ascii="Calibri" w:eastAsia="Phetsarath OT" w:hAnsi="Calibri" w:cs="Calibri"/>
                  <w:color w:val="000000"/>
                  <w:kern w:val="0"/>
                  <w:szCs w:val="20"/>
                  <w:lang w:eastAsia="en-US" w:bidi="th-TH"/>
                </w:rPr>
                <w:delText>,</w:delText>
              </w:r>
              <w:r w:rsidRPr="00843643" w:rsidDel="00E47A8E">
                <w:rPr>
                  <w:rFonts w:ascii="Calibri" w:eastAsia="Phetsarath OT" w:hAnsi="Calibri" w:cs="Calibri"/>
                  <w:color w:val="000000"/>
                  <w:kern w:val="0"/>
                  <w:szCs w:val="20"/>
                  <w:lang w:eastAsia="en-US" w:bidi="th-TH"/>
                </w:rPr>
                <w:delText>800</w:delText>
              </w:r>
            </w:del>
          </w:p>
        </w:tc>
      </w:tr>
      <w:tr w:rsidR="00D1543D" w:rsidRPr="00843643" w:rsidDel="00E47A8E" w14:paraId="32DEA973" w14:textId="43B4F541" w:rsidTr="00E47A8E">
        <w:trPr>
          <w:trHeight w:val="396"/>
          <w:del w:id="866" w:author="lk840" w:date="2019-07-09T14:55:00Z"/>
          <w:trPrChange w:id="867" w:author="lk840" w:date="2019-07-09T14:57:00Z">
            <w:trPr>
              <w:trHeight w:val="396"/>
            </w:trPr>
          </w:trPrChange>
        </w:trPr>
        <w:tc>
          <w:tcPr>
            <w:tcW w:w="3538" w:type="dxa"/>
            <w:tcBorders>
              <w:top w:val="nil"/>
              <w:left w:val="single" w:sz="4" w:space="0" w:color="auto"/>
              <w:bottom w:val="single" w:sz="4" w:space="0" w:color="auto"/>
              <w:right w:val="single" w:sz="4" w:space="0" w:color="auto"/>
            </w:tcBorders>
            <w:shd w:val="clear" w:color="auto" w:fill="auto"/>
            <w:noWrap/>
            <w:vAlign w:val="center"/>
            <w:hideMark/>
            <w:tcPrChange w:id="868" w:author="lk840" w:date="2019-07-09T14:57:00Z">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10143375" w14:textId="1EB1383F" w:rsidR="00D1543D" w:rsidRPr="00843643" w:rsidDel="00E47A8E" w:rsidRDefault="00D1543D" w:rsidP="00D1543D">
            <w:pPr>
              <w:widowControl/>
              <w:wordWrap/>
              <w:autoSpaceDE/>
              <w:autoSpaceDN/>
              <w:spacing w:after="0" w:line="240" w:lineRule="auto"/>
              <w:ind w:firstLineChars="100" w:firstLine="89"/>
              <w:jc w:val="left"/>
              <w:rPr>
                <w:del w:id="869" w:author="lk840" w:date="2019-07-09T14:55:00Z"/>
                <w:rFonts w:ascii="Calibri" w:eastAsia="Phetsarath OT" w:hAnsi="Calibri" w:cs="Calibri"/>
                <w:color w:val="000000"/>
                <w:kern w:val="0"/>
                <w:szCs w:val="20"/>
                <w:lang w:eastAsia="en-US" w:bidi="th-TH"/>
              </w:rPr>
            </w:pPr>
            <w:del w:id="870" w:author="lk840" w:date="2019-07-09T14:55:00Z">
              <w:r w:rsidRPr="00843643" w:rsidDel="00E47A8E">
                <w:rPr>
                  <w:rFonts w:ascii="Calibri" w:eastAsia="Phetsarath OT" w:hAnsi="Calibri" w:cs="Calibri"/>
                  <w:color w:val="000000"/>
                  <w:kern w:val="0"/>
                  <w:szCs w:val="20"/>
                  <w:lang w:eastAsia="en-US" w:bidi="th-TH"/>
                </w:rPr>
                <w:delText>5.8 Pocket Wifi</w:delText>
              </w:r>
            </w:del>
          </w:p>
        </w:tc>
        <w:tc>
          <w:tcPr>
            <w:tcW w:w="2475" w:type="dxa"/>
            <w:tcBorders>
              <w:top w:val="nil"/>
              <w:left w:val="nil"/>
              <w:bottom w:val="single" w:sz="4" w:space="0" w:color="auto"/>
              <w:right w:val="single" w:sz="4" w:space="0" w:color="auto"/>
            </w:tcBorders>
            <w:shd w:val="clear" w:color="auto" w:fill="auto"/>
            <w:vAlign w:val="center"/>
            <w:hideMark/>
            <w:tcPrChange w:id="871" w:author="lk840" w:date="2019-07-09T14:57:00Z">
              <w:tcPr>
                <w:tcW w:w="2694" w:type="dxa"/>
                <w:tcBorders>
                  <w:top w:val="nil"/>
                  <w:left w:val="nil"/>
                  <w:bottom w:val="single" w:sz="4" w:space="0" w:color="auto"/>
                  <w:right w:val="single" w:sz="4" w:space="0" w:color="auto"/>
                </w:tcBorders>
                <w:shd w:val="clear" w:color="auto" w:fill="auto"/>
                <w:vAlign w:val="center"/>
                <w:hideMark/>
              </w:tcPr>
            </w:tcPrChange>
          </w:tcPr>
          <w:p w14:paraId="7206D20A" w14:textId="0FC7825C" w:rsidR="00D1543D" w:rsidRPr="00843643" w:rsidDel="00E47A8E" w:rsidRDefault="00D1543D" w:rsidP="00D1543D">
            <w:pPr>
              <w:widowControl/>
              <w:wordWrap/>
              <w:autoSpaceDE/>
              <w:autoSpaceDN/>
              <w:spacing w:after="0" w:line="240" w:lineRule="auto"/>
              <w:jc w:val="left"/>
              <w:rPr>
                <w:del w:id="872" w:author="lk840" w:date="2019-07-09T14:55:00Z"/>
                <w:rFonts w:ascii="Calibri" w:eastAsia="Phetsarath OT" w:hAnsi="Calibri" w:cs="Calibri"/>
                <w:color w:val="000000"/>
                <w:kern w:val="0"/>
                <w:szCs w:val="20"/>
                <w:lang w:eastAsia="en-US" w:bidi="th-TH"/>
              </w:rPr>
            </w:pPr>
            <w:del w:id="873" w:author="lk840" w:date="2019-07-09T14:55:00Z">
              <w:r w:rsidRPr="00843643" w:rsidDel="00E47A8E">
                <w:rPr>
                  <w:rFonts w:ascii="Calibri" w:eastAsia="Phetsarath OT" w:hAnsi="Calibri" w:cs="Calibri"/>
                  <w:color w:val="000000"/>
                  <w:kern w:val="0"/>
                  <w:szCs w:val="20"/>
                  <w:lang w:eastAsia="en-US" w:bidi="th-TH"/>
                </w:rPr>
                <w:delText> </w:delText>
              </w:r>
            </w:del>
          </w:p>
        </w:tc>
        <w:tc>
          <w:tcPr>
            <w:tcW w:w="1234" w:type="dxa"/>
            <w:gridSpan w:val="3"/>
            <w:tcBorders>
              <w:top w:val="nil"/>
              <w:left w:val="nil"/>
              <w:bottom w:val="single" w:sz="4" w:space="0" w:color="auto"/>
              <w:right w:val="single" w:sz="4" w:space="0" w:color="auto"/>
            </w:tcBorders>
            <w:shd w:val="clear" w:color="auto" w:fill="auto"/>
            <w:noWrap/>
            <w:vAlign w:val="center"/>
            <w:hideMark/>
            <w:tcPrChange w:id="874" w:author="lk840" w:date="2019-07-09T14:57:00Z">
              <w:tcPr>
                <w:tcW w:w="1269" w:type="dxa"/>
                <w:gridSpan w:val="4"/>
                <w:tcBorders>
                  <w:top w:val="nil"/>
                  <w:left w:val="nil"/>
                  <w:bottom w:val="single" w:sz="4" w:space="0" w:color="auto"/>
                  <w:right w:val="single" w:sz="4" w:space="0" w:color="auto"/>
                </w:tcBorders>
                <w:shd w:val="clear" w:color="auto" w:fill="auto"/>
                <w:noWrap/>
                <w:vAlign w:val="center"/>
                <w:hideMark/>
              </w:tcPr>
            </w:tcPrChange>
          </w:tcPr>
          <w:p w14:paraId="0AB4AEDD" w14:textId="73E0C31C" w:rsidR="00D1543D" w:rsidRPr="00843643" w:rsidDel="00E47A8E" w:rsidRDefault="00D1543D" w:rsidP="007F14E7">
            <w:pPr>
              <w:widowControl/>
              <w:wordWrap/>
              <w:autoSpaceDE/>
              <w:autoSpaceDN/>
              <w:spacing w:after="0" w:line="240" w:lineRule="auto"/>
              <w:jc w:val="center"/>
              <w:rPr>
                <w:del w:id="875" w:author="lk840" w:date="2019-07-09T14:55:00Z"/>
                <w:rFonts w:ascii="Calibri" w:eastAsia="Phetsarath OT" w:hAnsi="Calibri" w:cs="Calibri"/>
                <w:color w:val="000000"/>
                <w:kern w:val="0"/>
                <w:szCs w:val="20"/>
                <w:lang w:eastAsia="en-US" w:bidi="th-TH"/>
              </w:rPr>
            </w:pPr>
            <w:del w:id="876" w:author="lk840" w:date="2019-07-09T14:55:00Z">
              <w:r w:rsidRPr="00843643" w:rsidDel="00E47A8E">
                <w:rPr>
                  <w:rFonts w:ascii="Calibri" w:eastAsia="Phetsarath OT" w:hAnsi="Calibri" w:cs="Calibri"/>
                  <w:color w:val="000000"/>
                  <w:kern w:val="0"/>
                  <w:szCs w:val="20"/>
                  <w:lang w:eastAsia="en-US" w:bidi="th-TH"/>
                </w:rPr>
                <w:delText>150</w:delText>
              </w:r>
            </w:del>
          </w:p>
        </w:tc>
        <w:tc>
          <w:tcPr>
            <w:tcW w:w="1227" w:type="dxa"/>
            <w:gridSpan w:val="3"/>
            <w:tcBorders>
              <w:top w:val="nil"/>
              <w:left w:val="nil"/>
              <w:bottom w:val="single" w:sz="4" w:space="0" w:color="auto"/>
              <w:right w:val="single" w:sz="4" w:space="0" w:color="auto"/>
            </w:tcBorders>
            <w:shd w:val="clear" w:color="auto" w:fill="auto"/>
            <w:noWrap/>
            <w:vAlign w:val="center"/>
            <w:hideMark/>
            <w:tcPrChange w:id="877" w:author="lk840" w:date="2019-07-09T14:57:00Z">
              <w:tcPr>
                <w:tcW w:w="1282" w:type="dxa"/>
                <w:gridSpan w:val="3"/>
                <w:tcBorders>
                  <w:top w:val="nil"/>
                  <w:left w:val="nil"/>
                  <w:bottom w:val="single" w:sz="4" w:space="0" w:color="auto"/>
                  <w:right w:val="single" w:sz="4" w:space="0" w:color="auto"/>
                </w:tcBorders>
                <w:shd w:val="clear" w:color="auto" w:fill="auto"/>
                <w:noWrap/>
                <w:vAlign w:val="center"/>
                <w:hideMark/>
              </w:tcPr>
            </w:tcPrChange>
          </w:tcPr>
          <w:p w14:paraId="50A5170C" w14:textId="10A9F226" w:rsidR="00D1543D" w:rsidRPr="00843643" w:rsidDel="00E47A8E" w:rsidRDefault="00D1543D" w:rsidP="007F14E7">
            <w:pPr>
              <w:widowControl/>
              <w:wordWrap/>
              <w:autoSpaceDE/>
              <w:autoSpaceDN/>
              <w:spacing w:after="0" w:line="240" w:lineRule="auto"/>
              <w:jc w:val="center"/>
              <w:rPr>
                <w:del w:id="878" w:author="lk840" w:date="2019-07-09T14:55:00Z"/>
                <w:rFonts w:ascii="Calibri" w:eastAsia="Phetsarath OT" w:hAnsi="Calibri" w:cs="Calibri"/>
                <w:color w:val="000000"/>
                <w:kern w:val="0"/>
                <w:szCs w:val="20"/>
                <w:lang w:eastAsia="en-US" w:bidi="th-TH"/>
              </w:rPr>
            </w:pPr>
            <w:del w:id="879" w:author="lk840" w:date="2019-07-09T14:55:00Z">
              <w:r w:rsidRPr="00843643" w:rsidDel="00E47A8E">
                <w:rPr>
                  <w:rFonts w:ascii="Calibri" w:eastAsia="Phetsarath OT" w:hAnsi="Calibri" w:cs="Calibri"/>
                  <w:color w:val="000000"/>
                  <w:kern w:val="0"/>
                  <w:szCs w:val="20"/>
                  <w:lang w:eastAsia="en-US" w:bidi="th-TH"/>
                </w:rPr>
                <w:delText>2</w:delText>
              </w:r>
            </w:del>
          </w:p>
        </w:tc>
        <w:tc>
          <w:tcPr>
            <w:tcW w:w="1001" w:type="dxa"/>
            <w:gridSpan w:val="5"/>
            <w:tcBorders>
              <w:top w:val="nil"/>
              <w:left w:val="nil"/>
              <w:bottom w:val="single" w:sz="4" w:space="0" w:color="auto"/>
              <w:right w:val="single" w:sz="4" w:space="0" w:color="auto"/>
            </w:tcBorders>
            <w:shd w:val="clear" w:color="auto" w:fill="auto"/>
            <w:noWrap/>
            <w:vAlign w:val="center"/>
            <w:hideMark/>
            <w:tcPrChange w:id="880" w:author="lk840" w:date="2019-07-09T14:57:00Z">
              <w:tcPr>
                <w:tcW w:w="993" w:type="dxa"/>
                <w:gridSpan w:val="5"/>
                <w:tcBorders>
                  <w:top w:val="nil"/>
                  <w:left w:val="nil"/>
                  <w:bottom w:val="single" w:sz="4" w:space="0" w:color="auto"/>
                  <w:right w:val="single" w:sz="4" w:space="0" w:color="auto"/>
                </w:tcBorders>
                <w:shd w:val="clear" w:color="auto" w:fill="auto"/>
                <w:noWrap/>
                <w:vAlign w:val="center"/>
                <w:hideMark/>
              </w:tcPr>
            </w:tcPrChange>
          </w:tcPr>
          <w:p w14:paraId="6871FB21" w14:textId="62BB61B6" w:rsidR="00D1543D" w:rsidRPr="00843643" w:rsidDel="00E47A8E" w:rsidRDefault="00D1543D" w:rsidP="007F14E7">
            <w:pPr>
              <w:widowControl/>
              <w:wordWrap/>
              <w:autoSpaceDE/>
              <w:autoSpaceDN/>
              <w:spacing w:after="0" w:line="240" w:lineRule="auto"/>
              <w:jc w:val="center"/>
              <w:rPr>
                <w:del w:id="881" w:author="lk840" w:date="2019-07-09T14:55:00Z"/>
                <w:rFonts w:ascii="Calibri" w:eastAsia="Phetsarath OT" w:hAnsi="Calibri" w:cs="Calibri"/>
                <w:color w:val="000000"/>
                <w:kern w:val="0"/>
                <w:szCs w:val="20"/>
                <w:lang w:eastAsia="en-US" w:bidi="th-TH"/>
              </w:rPr>
            </w:pPr>
          </w:p>
        </w:tc>
        <w:tc>
          <w:tcPr>
            <w:tcW w:w="1072" w:type="dxa"/>
            <w:gridSpan w:val="2"/>
            <w:tcBorders>
              <w:top w:val="nil"/>
              <w:left w:val="nil"/>
              <w:bottom w:val="single" w:sz="4" w:space="0" w:color="auto"/>
              <w:right w:val="single" w:sz="4" w:space="0" w:color="auto"/>
            </w:tcBorders>
            <w:shd w:val="clear" w:color="auto" w:fill="auto"/>
            <w:noWrap/>
            <w:vAlign w:val="center"/>
            <w:hideMark/>
            <w:tcPrChange w:id="882" w:author="lk840" w:date="2019-07-09T14:57:00Z">
              <w:tcPr>
                <w:tcW w:w="1133" w:type="dxa"/>
                <w:gridSpan w:val="3"/>
                <w:tcBorders>
                  <w:top w:val="nil"/>
                  <w:left w:val="nil"/>
                  <w:bottom w:val="single" w:sz="4" w:space="0" w:color="auto"/>
                  <w:right w:val="single" w:sz="4" w:space="0" w:color="auto"/>
                </w:tcBorders>
                <w:shd w:val="clear" w:color="auto" w:fill="auto"/>
                <w:noWrap/>
                <w:vAlign w:val="center"/>
                <w:hideMark/>
              </w:tcPr>
            </w:tcPrChange>
          </w:tcPr>
          <w:p w14:paraId="77BBFDAC" w14:textId="49A06F03" w:rsidR="00D1543D" w:rsidRPr="00843643" w:rsidDel="00E47A8E" w:rsidRDefault="00D1543D" w:rsidP="007F14E7">
            <w:pPr>
              <w:widowControl/>
              <w:wordWrap/>
              <w:autoSpaceDE/>
              <w:autoSpaceDN/>
              <w:spacing w:after="0" w:line="240" w:lineRule="auto"/>
              <w:jc w:val="center"/>
              <w:rPr>
                <w:del w:id="883" w:author="lk840" w:date="2019-07-09T14:55:00Z"/>
                <w:rFonts w:ascii="Calibri" w:eastAsia="Phetsarath OT" w:hAnsi="Calibri" w:cs="Calibri"/>
                <w:color w:val="000000"/>
                <w:kern w:val="0"/>
                <w:szCs w:val="20"/>
                <w:lang w:eastAsia="en-US" w:bidi="th-TH"/>
              </w:rPr>
            </w:pPr>
          </w:p>
        </w:tc>
        <w:tc>
          <w:tcPr>
            <w:tcW w:w="944" w:type="dxa"/>
            <w:gridSpan w:val="2"/>
            <w:tcBorders>
              <w:top w:val="nil"/>
              <w:left w:val="nil"/>
              <w:bottom w:val="single" w:sz="4" w:space="0" w:color="auto"/>
              <w:right w:val="single" w:sz="4" w:space="0" w:color="auto"/>
            </w:tcBorders>
            <w:shd w:val="clear" w:color="auto" w:fill="auto"/>
            <w:noWrap/>
            <w:vAlign w:val="center"/>
            <w:hideMark/>
            <w:tcPrChange w:id="884" w:author="lk840" w:date="2019-07-09T14:57:00Z">
              <w:tcPr>
                <w:tcW w:w="992" w:type="dxa"/>
                <w:gridSpan w:val="2"/>
                <w:tcBorders>
                  <w:top w:val="nil"/>
                  <w:left w:val="nil"/>
                  <w:bottom w:val="single" w:sz="4" w:space="0" w:color="auto"/>
                  <w:right w:val="single" w:sz="4" w:space="0" w:color="auto"/>
                </w:tcBorders>
                <w:shd w:val="clear" w:color="auto" w:fill="auto"/>
                <w:noWrap/>
                <w:vAlign w:val="center"/>
                <w:hideMark/>
              </w:tcPr>
            </w:tcPrChange>
          </w:tcPr>
          <w:p w14:paraId="01FFA3C7" w14:textId="2ACFB583" w:rsidR="00D1543D" w:rsidRPr="00843643" w:rsidDel="00E47A8E" w:rsidRDefault="00D1543D" w:rsidP="007F14E7">
            <w:pPr>
              <w:widowControl/>
              <w:wordWrap/>
              <w:autoSpaceDE/>
              <w:autoSpaceDN/>
              <w:spacing w:after="0" w:line="240" w:lineRule="auto"/>
              <w:jc w:val="center"/>
              <w:rPr>
                <w:del w:id="885" w:author="lk840" w:date="2019-07-09T14:55:00Z"/>
                <w:rFonts w:ascii="Calibri" w:eastAsia="Phetsarath OT" w:hAnsi="Calibri" w:cs="Calibri"/>
                <w:color w:val="000000"/>
                <w:kern w:val="0"/>
                <w:szCs w:val="20"/>
                <w:lang w:eastAsia="en-US" w:bidi="th-TH"/>
              </w:rPr>
            </w:pPr>
          </w:p>
        </w:tc>
        <w:tc>
          <w:tcPr>
            <w:tcW w:w="2119" w:type="dxa"/>
            <w:gridSpan w:val="2"/>
            <w:tcBorders>
              <w:top w:val="nil"/>
              <w:left w:val="nil"/>
              <w:bottom w:val="single" w:sz="4" w:space="0" w:color="auto"/>
              <w:right w:val="single" w:sz="4" w:space="0" w:color="auto"/>
            </w:tcBorders>
            <w:shd w:val="clear" w:color="auto" w:fill="auto"/>
            <w:noWrap/>
            <w:vAlign w:val="center"/>
            <w:hideMark/>
            <w:tcPrChange w:id="886" w:author="lk840" w:date="2019-07-09T14:57:00Z">
              <w:tcPr>
                <w:tcW w:w="1418" w:type="dxa"/>
                <w:gridSpan w:val="3"/>
                <w:tcBorders>
                  <w:top w:val="nil"/>
                  <w:left w:val="nil"/>
                  <w:bottom w:val="single" w:sz="4" w:space="0" w:color="auto"/>
                  <w:right w:val="single" w:sz="4" w:space="0" w:color="auto"/>
                </w:tcBorders>
                <w:shd w:val="clear" w:color="auto" w:fill="auto"/>
                <w:noWrap/>
                <w:vAlign w:val="center"/>
                <w:hideMark/>
              </w:tcPr>
            </w:tcPrChange>
          </w:tcPr>
          <w:p w14:paraId="473AB92C" w14:textId="7D7319E2" w:rsidR="00D1543D" w:rsidRPr="00843643" w:rsidDel="00E47A8E" w:rsidRDefault="00D1543D" w:rsidP="007F14E7">
            <w:pPr>
              <w:widowControl/>
              <w:wordWrap/>
              <w:autoSpaceDE/>
              <w:autoSpaceDN/>
              <w:spacing w:after="0" w:line="240" w:lineRule="auto"/>
              <w:jc w:val="center"/>
              <w:rPr>
                <w:del w:id="887" w:author="lk840" w:date="2019-07-09T14:55:00Z"/>
                <w:rFonts w:ascii="Calibri" w:eastAsia="Phetsarath OT" w:hAnsi="Calibri" w:cs="Calibri"/>
                <w:color w:val="000000"/>
                <w:kern w:val="0"/>
                <w:szCs w:val="20"/>
                <w:lang w:eastAsia="en-US" w:bidi="th-TH"/>
              </w:rPr>
            </w:pPr>
            <w:del w:id="888" w:author="lk840" w:date="2019-07-09T14:55:00Z">
              <w:r w:rsidRPr="00843643" w:rsidDel="00E47A8E">
                <w:rPr>
                  <w:rFonts w:ascii="Calibri" w:eastAsia="Phetsarath OT" w:hAnsi="Calibri" w:cs="Calibri"/>
                  <w:color w:val="000000"/>
                  <w:kern w:val="0"/>
                  <w:szCs w:val="20"/>
                  <w:lang w:eastAsia="en-US" w:bidi="th-TH"/>
                </w:rPr>
                <w:delText>300</w:delText>
              </w:r>
            </w:del>
          </w:p>
        </w:tc>
      </w:tr>
      <w:tr w:rsidR="00D1543D" w:rsidRPr="00843643" w:rsidDel="00E47A8E" w14:paraId="1AA8A5BE" w14:textId="21479E71" w:rsidTr="00E47A8E">
        <w:trPr>
          <w:trHeight w:val="396"/>
          <w:del w:id="889" w:author="lk840" w:date="2019-07-09T14:55:00Z"/>
          <w:trPrChange w:id="890" w:author="lk840" w:date="2019-07-09T14:57:00Z">
            <w:trPr>
              <w:trHeight w:val="396"/>
            </w:trPr>
          </w:trPrChange>
        </w:trPr>
        <w:tc>
          <w:tcPr>
            <w:tcW w:w="3538" w:type="dxa"/>
            <w:tcBorders>
              <w:top w:val="nil"/>
              <w:left w:val="single" w:sz="4" w:space="0" w:color="auto"/>
              <w:bottom w:val="single" w:sz="4" w:space="0" w:color="auto"/>
              <w:right w:val="single" w:sz="4" w:space="0" w:color="auto"/>
            </w:tcBorders>
            <w:shd w:val="clear" w:color="auto" w:fill="auto"/>
            <w:noWrap/>
            <w:vAlign w:val="center"/>
            <w:hideMark/>
            <w:tcPrChange w:id="891" w:author="lk840" w:date="2019-07-09T14:57:00Z">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231770CE" w14:textId="103185B9" w:rsidR="00D1543D" w:rsidRPr="00843643" w:rsidDel="00E47A8E" w:rsidRDefault="00D1543D" w:rsidP="00D1543D">
            <w:pPr>
              <w:widowControl/>
              <w:wordWrap/>
              <w:autoSpaceDE/>
              <w:autoSpaceDN/>
              <w:spacing w:after="0" w:line="240" w:lineRule="auto"/>
              <w:jc w:val="left"/>
              <w:rPr>
                <w:del w:id="892" w:author="lk840" w:date="2019-07-09T14:55:00Z"/>
                <w:rFonts w:ascii="Calibri" w:eastAsia="Phetsarath OT" w:hAnsi="Calibri" w:cs="Calibri"/>
                <w:color w:val="000000"/>
                <w:kern w:val="0"/>
                <w:szCs w:val="20"/>
                <w:lang w:eastAsia="en-US" w:bidi="th-TH"/>
              </w:rPr>
            </w:pPr>
            <w:del w:id="893" w:author="lk840" w:date="2019-07-09T14:55:00Z">
              <w:r w:rsidRPr="00843643" w:rsidDel="00E47A8E">
                <w:rPr>
                  <w:rFonts w:ascii="Calibri" w:eastAsia="Phetsarath OT" w:hAnsi="Calibri" w:cs="Calibri"/>
                  <w:color w:val="000000"/>
                  <w:kern w:val="0"/>
                  <w:szCs w:val="20"/>
                  <w:lang w:eastAsia="en-US" w:bidi="th-TH"/>
                </w:rPr>
                <w:delText> </w:delText>
              </w:r>
            </w:del>
          </w:p>
        </w:tc>
        <w:tc>
          <w:tcPr>
            <w:tcW w:w="2475" w:type="dxa"/>
            <w:tcBorders>
              <w:top w:val="nil"/>
              <w:left w:val="nil"/>
              <w:bottom w:val="single" w:sz="4" w:space="0" w:color="auto"/>
              <w:right w:val="single" w:sz="4" w:space="0" w:color="auto"/>
            </w:tcBorders>
            <w:shd w:val="clear" w:color="auto" w:fill="auto"/>
            <w:vAlign w:val="center"/>
            <w:hideMark/>
            <w:tcPrChange w:id="894" w:author="lk840" w:date="2019-07-09T14:57:00Z">
              <w:tcPr>
                <w:tcW w:w="2694" w:type="dxa"/>
                <w:tcBorders>
                  <w:top w:val="nil"/>
                  <w:left w:val="nil"/>
                  <w:bottom w:val="single" w:sz="4" w:space="0" w:color="auto"/>
                  <w:right w:val="single" w:sz="4" w:space="0" w:color="auto"/>
                </w:tcBorders>
                <w:shd w:val="clear" w:color="auto" w:fill="auto"/>
                <w:vAlign w:val="center"/>
                <w:hideMark/>
              </w:tcPr>
            </w:tcPrChange>
          </w:tcPr>
          <w:p w14:paraId="554F4203" w14:textId="56E3CC25" w:rsidR="00D1543D" w:rsidRPr="00843643" w:rsidDel="00E47A8E" w:rsidRDefault="00D1543D" w:rsidP="00D1543D">
            <w:pPr>
              <w:widowControl/>
              <w:wordWrap/>
              <w:autoSpaceDE/>
              <w:autoSpaceDN/>
              <w:spacing w:after="0" w:line="240" w:lineRule="auto"/>
              <w:jc w:val="left"/>
              <w:rPr>
                <w:del w:id="895" w:author="lk840" w:date="2019-07-09T14:55:00Z"/>
                <w:rFonts w:ascii="Calibri" w:eastAsia="Phetsarath OT" w:hAnsi="Calibri" w:cs="Calibri"/>
                <w:color w:val="000000"/>
                <w:kern w:val="0"/>
                <w:szCs w:val="20"/>
                <w:lang w:eastAsia="en-US" w:bidi="th-TH"/>
              </w:rPr>
            </w:pPr>
            <w:del w:id="896" w:author="lk840" w:date="2019-07-09T14:55:00Z">
              <w:r w:rsidRPr="00843643" w:rsidDel="00E47A8E">
                <w:rPr>
                  <w:rFonts w:ascii="Calibri" w:eastAsia="Phetsarath OT" w:hAnsi="Calibri" w:cs="Calibri"/>
                  <w:color w:val="000000"/>
                  <w:kern w:val="0"/>
                  <w:szCs w:val="20"/>
                  <w:lang w:eastAsia="en-US" w:bidi="th-TH"/>
                </w:rPr>
                <w:delText> </w:delText>
              </w:r>
            </w:del>
          </w:p>
        </w:tc>
        <w:tc>
          <w:tcPr>
            <w:tcW w:w="1234" w:type="dxa"/>
            <w:gridSpan w:val="3"/>
            <w:tcBorders>
              <w:top w:val="nil"/>
              <w:left w:val="nil"/>
              <w:bottom w:val="single" w:sz="4" w:space="0" w:color="auto"/>
              <w:right w:val="single" w:sz="4" w:space="0" w:color="auto"/>
            </w:tcBorders>
            <w:shd w:val="clear" w:color="auto" w:fill="auto"/>
            <w:noWrap/>
            <w:vAlign w:val="bottom"/>
            <w:hideMark/>
            <w:tcPrChange w:id="897" w:author="lk840" w:date="2019-07-09T14:57:00Z">
              <w:tcPr>
                <w:tcW w:w="1269" w:type="dxa"/>
                <w:gridSpan w:val="4"/>
                <w:tcBorders>
                  <w:top w:val="nil"/>
                  <w:left w:val="nil"/>
                  <w:bottom w:val="single" w:sz="4" w:space="0" w:color="auto"/>
                  <w:right w:val="single" w:sz="4" w:space="0" w:color="auto"/>
                </w:tcBorders>
                <w:shd w:val="clear" w:color="auto" w:fill="auto"/>
                <w:noWrap/>
                <w:vAlign w:val="bottom"/>
                <w:hideMark/>
              </w:tcPr>
            </w:tcPrChange>
          </w:tcPr>
          <w:p w14:paraId="5CA44940" w14:textId="7C1B7B48" w:rsidR="00D1543D" w:rsidRPr="00843643" w:rsidDel="00E47A8E" w:rsidRDefault="00D1543D" w:rsidP="007F14E7">
            <w:pPr>
              <w:widowControl/>
              <w:wordWrap/>
              <w:autoSpaceDE/>
              <w:autoSpaceDN/>
              <w:spacing w:after="0" w:line="240" w:lineRule="auto"/>
              <w:jc w:val="center"/>
              <w:rPr>
                <w:del w:id="898" w:author="lk840" w:date="2019-07-09T14:55:00Z"/>
                <w:rFonts w:ascii="Calibri" w:eastAsia="Phetsarath OT" w:hAnsi="Calibri" w:cs="Calibri"/>
                <w:color w:val="000000"/>
                <w:kern w:val="0"/>
                <w:sz w:val="24"/>
                <w:szCs w:val="24"/>
                <w:lang w:eastAsia="en-US" w:bidi="th-TH"/>
              </w:rPr>
            </w:pPr>
          </w:p>
        </w:tc>
        <w:tc>
          <w:tcPr>
            <w:tcW w:w="1227" w:type="dxa"/>
            <w:gridSpan w:val="3"/>
            <w:tcBorders>
              <w:top w:val="nil"/>
              <w:left w:val="nil"/>
              <w:bottom w:val="single" w:sz="4" w:space="0" w:color="auto"/>
              <w:right w:val="single" w:sz="4" w:space="0" w:color="auto"/>
            </w:tcBorders>
            <w:shd w:val="clear" w:color="auto" w:fill="auto"/>
            <w:noWrap/>
            <w:vAlign w:val="center"/>
            <w:hideMark/>
            <w:tcPrChange w:id="899" w:author="lk840" w:date="2019-07-09T14:57:00Z">
              <w:tcPr>
                <w:tcW w:w="1282" w:type="dxa"/>
                <w:gridSpan w:val="3"/>
                <w:tcBorders>
                  <w:top w:val="nil"/>
                  <w:left w:val="nil"/>
                  <w:bottom w:val="single" w:sz="4" w:space="0" w:color="auto"/>
                  <w:right w:val="single" w:sz="4" w:space="0" w:color="auto"/>
                </w:tcBorders>
                <w:shd w:val="clear" w:color="auto" w:fill="auto"/>
                <w:noWrap/>
                <w:vAlign w:val="center"/>
                <w:hideMark/>
              </w:tcPr>
            </w:tcPrChange>
          </w:tcPr>
          <w:p w14:paraId="259B0620" w14:textId="4555832D" w:rsidR="00D1543D" w:rsidRPr="00843643" w:rsidDel="00E47A8E" w:rsidRDefault="00D1543D" w:rsidP="007F14E7">
            <w:pPr>
              <w:widowControl/>
              <w:wordWrap/>
              <w:autoSpaceDE/>
              <w:autoSpaceDN/>
              <w:spacing w:after="0" w:line="240" w:lineRule="auto"/>
              <w:jc w:val="center"/>
              <w:rPr>
                <w:del w:id="900" w:author="lk840" w:date="2019-07-09T14:55:00Z"/>
                <w:rFonts w:ascii="Calibri" w:eastAsia="Phetsarath OT" w:hAnsi="Calibri" w:cs="Calibri"/>
                <w:color w:val="000000"/>
                <w:kern w:val="0"/>
                <w:szCs w:val="20"/>
                <w:lang w:eastAsia="en-US" w:bidi="th-TH"/>
              </w:rPr>
            </w:pPr>
          </w:p>
        </w:tc>
        <w:tc>
          <w:tcPr>
            <w:tcW w:w="1001" w:type="dxa"/>
            <w:gridSpan w:val="5"/>
            <w:tcBorders>
              <w:top w:val="nil"/>
              <w:left w:val="nil"/>
              <w:bottom w:val="single" w:sz="4" w:space="0" w:color="auto"/>
              <w:right w:val="single" w:sz="4" w:space="0" w:color="auto"/>
            </w:tcBorders>
            <w:shd w:val="clear" w:color="auto" w:fill="auto"/>
            <w:noWrap/>
            <w:vAlign w:val="center"/>
            <w:hideMark/>
            <w:tcPrChange w:id="901" w:author="lk840" w:date="2019-07-09T14:57:00Z">
              <w:tcPr>
                <w:tcW w:w="993" w:type="dxa"/>
                <w:gridSpan w:val="5"/>
                <w:tcBorders>
                  <w:top w:val="nil"/>
                  <w:left w:val="nil"/>
                  <w:bottom w:val="single" w:sz="4" w:space="0" w:color="auto"/>
                  <w:right w:val="single" w:sz="4" w:space="0" w:color="auto"/>
                </w:tcBorders>
                <w:shd w:val="clear" w:color="auto" w:fill="auto"/>
                <w:noWrap/>
                <w:vAlign w:val="center"/>
                <w:hideMark/>
              </w:tcPr>
            </w:tcPrChange>
          </w:tcPr>
          <w:p w14:paraId="4746C65A" w14:textId="7C961F4C" w:rsidR="00D1543D" w:rsidRPr="00843643" w:rsidDel="00E47A8E" w:rsidRDefault="00D1543D" w:rsidP="007F14E7">
            <w:pPr>
              <w:widowControl/>
              <w:wordWrap/>
              <w:autoSpaceDE/>
              <w:autoSpaceDN/>
              <w:spacing w:after="0" w:line="240" w:lineRule="auto"/>
              <w:jc w:val="center"/>
              <w:rPr>
                <w:del w:id="902" w:author="lk840" w:date="2019-07-09T14:55:00Z"/>
                <w:rFonts w:ascii="Calibri" w:eastAsia="Phetsarath OT" w:hAnsi="Calibri" w:cs="Calibri"/>
                <w:color w:val="000000"/>
                <w:kern w:val="0"/>
                <w:szCs w:val="20"/>
                <w:lang w:eastAsia="en-US" w:bidi="th-TH"/>
              </w:rPr>
            </w:pPr>
          </w:p>
        </w:tc>
        <w:tc>
          <w:tcPr>
            <w:tcW w:w="1072" w:type="dxa"/>
            <w:gridSpan w:val="2"/>
            <w:tcBorders>
              <w:top w:val="nil"/>
              <w:left w:val="nil"/>
              <w:bottom w:val="single" w:sz="4" w:space="0" w:color="auto"/>
              <w:right w:val="single" w:sz="4" w:space="0" w:color="auto"/>
            </w:tcBorders>
            <w:shd w:val="clear" w:color="auto" w:fill="auto"/>
            <w:noWrap/>
            <w:vAlign w:val="center"/>
            <w:hideMark/>
            <w:tcPrChange w:id="903" w:author="lk840" w:date="2019-07-09T14:57:00Z">
              <w:tcPr>
                <w:tcW w:w="1133" w:type="dxa"/>
                <w:gridSpan w:val="3"/>
                <w:tcBorders>
                  <w:top w:val="nil"/>
                  <w:left w:val="nil"/>
                  <w:bottom w:val="single" w:sz="4" w:space="0" w:color="auto"/>
                  <w:right w:val="single" w:sz="4" w:space="0" w:color="auto"/>
                </w:tcBorders>
                <w:shd w:val="clear" w:color="auto" w:fill="auto"/>
                <w:noWrap/>
                <w:vAlign w:val="center"/>
                <w:hideMark/>
              </w:tcPr>
            </w:tcPrChange>
          </w:tcPr>
          <w:p w14:paraId="0134448A" w14:textId="263BB187" w:rsidR="00D1543D" w:rsidRPr="00843643" w:rsidDel="00E47A8E" w:rsidRDefault="00D1543D" w:rsidP="007F14E7">
            <w:pPr>
              <w:widowControl/>
              <w:wordWrap/>
              <w:autoSpaceDE/>
              <w:autoSpaceDN/>
              <w:spacing w:after="0" w:line="240" w:lineRule="auto"/>
              <w:jc w:val="center"/>
              <w:rPr>
                <w:del w:id="904" w:author="lk840" w:date="2019-07-09T14:55:00Z"/>
                <w:rFonts w:ascii="Calibri" w:eastAsia="Phetsarath OT" w:hAnsi="Calibri" w:cs="Calibri"/>
                <w:color w:val="000000"/>
                <w:kern w:val="0"/>
                <w:szCs w:val="20"/>
                <w:lang w:eastAsia="en-US" w:bidi="th-TH"/>
              </w:rPr>
            </w:pPr>
          </w:p>
        </w:tc>
        <w:tc>
          <w:tcPr>
            <w:tcW w:w="944" w:type="dxa"/>
            <w:gridSpan w:val="2"/>
            <w:tcBorders>
              <w:top w:val="nil"/>
              <w:left w:val="nil"/>
              <w:bottom w:val="single" w:sz="4" w:space="0" w:color="auto"/>
              <w:right w:val="single" w:sz="4" w:space="0" w:color="auto"/>
            </w:tcBorders>
            <w:shd w:val="clear" w:color="auto" w:fill="auto"/>
            <w:noWrap/>
            <w:vAlign w:val="center"/>
            <w:hideMark/>
            <w:tcPrChange w:id="905" w:author="lk840" w:date="2019-07-09T14:57:00Z">
              <w:tcPr>
                <w:tcW w:w="992" w:type="dxa"/>
                <w:gridSpan w:val="2"/>
                <w:tcBorders>
                  <w:top w:val="nil"/>
                  <w:left w:val="nil"/>
                  <w:bottom w:val="single" w:sz="4" w:space="0" w:color="auto"/>
                  <w:right w:val="single" w:sz="4" w:space="0" w:color="auto"/>
                </w:tcBorders>
                <w:shd w:val="clear" w:color="auto" w:fill="auto"/>
                <w:noWrap/>
                <w:vAlign w:val="center"/>
                <w:hideMark/>
              </w:tcPr>
            </w:tcPrChange>
          </w:tcPr>
          <w:p w14:paraId="4D360D71" w14:textId="5B1658E4" w:rsidR="00D1543D" w:rsidRPr="00843643" w:rsidDel="00E47A8E" w:rsidRDefault="00D1543D" w:rsidP="007F14E7">
            <w:pPr>
              <w:widowControl/>
              <w:wordWrap/>
              <w:autoSpaceDE/>
              <w:autoSpaceDN/>
              <w:spacing w:after="0" w:line="240" w:lineRule="auto"/>
              <w:jc w:val="center"/>
              <w:rPr>
                <w:del w:id="906" w:author="lk840" w:date="2019-07-09T14:55:00Z"/>
                <w:rFonts w:ascii="Calibri" w:eastAsia="Phetsarath OT" w:hAnsi="Calibri" w:cs="Calibri"/>
                <w:color w:val="000000"/>
                <w:kern w:val="0"/>
                <w:szCs w:val="20"/>
                <w:lang w:eastAsia="en-US" w:bidi="th-TH"/>
              </w:rPr>
            </w:pPr>
          </w:p>
        </w:tc>
        <w:tc>
          <w:tcPr>
            <w:tcW w:w="2119" w:type="dxa"/>
            <w:gridSpan w:val="2"/>
            <w:tcBorders>
              <w:top w:val="nil"/>
              <w:left w:val="nil"/>
              <w:bottom w:val="single" w:sz="4" w:space="0" w:color="auto"/>
              <w:right w:val="single" w:sz="4" w:space="0" w:color="auto"/>
            </w:tcBorders>
            <w:shd w:val="clear" w:color="auto" w:fill="auto"/>
            <w:noWrap/>
            <w:vAlign w:val="bottom"/>
            <w:hideMark/>
            <w:tcPrChange w:id="907" w:author="lk840" w:date="2019-07-09T14:57:00Z">
              <w:tcPr>
                <w:tcW w:w="1418" w:type="dxa"/>
                <w:gridSpan w:val="3"/>
                <w:tcBorders>
                  <w:top w:val="nil"/>
                  <w:left w:val="nil"/>
                  <w:bottom w:val="single" w:sz="4" w:space="0" w:color="auto"/>
                  <w:right w:val="single" w:sz="4" w:space="0" w:color="auto"/>
                </w:tcBorders>
                <w:shd w:val="clear" w:color="auto" w:fill="auto"/>
                <w:noWrap/>
                <w:vAlign w:val="bottom"/>
                <w:hideMark/>
              </w:tcPr>
            </w:tcPrChange>
          </w:tcPr>
          <w:p w14:paraId="2DAE8171" w14:textId="035CFC4C" w:rsidR="00D1543D" w:rsidRPr="00843643" w:rsidDel="00E47A8E" w:rsidRDefault="00D1543D" w:rsidP="007F14E7">
            <w:pPr>
              <w:widowControl/>
              <w:wordWrap/>
              <w:autoSpaceDE/>
              <w:autoSpaceDN/>
              <w:spacing w:after="0" w:line="240" w:lineRule="auto"/>
              <w:jc w:val="center"/>
              <w:rPr>
                <w:del w:id="908" w:author="lk840" w:date="2019-07-09T14:55:00Z"/>
                <w:rFonts w:ascii="Calibri" w:eastAsia="Phetsarath OT" w:hAnsi="Calibri" w:cs="Calibri"/>
                <w:color w:val="000000"/>
                <w:kern w:val="0"/>
                <w:sz w:val="24"/>
                <w:szCs w:val="24"/>
                <w:lang w:eastAsia="en-US" w:bidi="th-TH"/>
              </w:rPr>
            </w:pPr>
          </w:p>
        </w:tc>
      </w:tr>
      <w:tr w:rsidR="00D1543D" w:rsidRPr="00843643" w:rsidDel="00E47A8E" w14:paraId="55A70B3A" w14:textId="4AD12911" w:rsidTr="00E47A8E">
        <w:trPr>
          <w:trHeight w:val="396"/>
          <w:del w:id="909" w:author="lk840" w:date="2019-07-09T14:55:00Z"/>
          <w:trPrChange w:id="910" w:author="lk840" w:date="2019-07-09T14:57:00Z">
            <w:trPr>
              <w:trHeight w:val="396"/>
            </w:trPr>
          </w:trPrChange>
        </w:trPr>
        <w:tc>
          <w:tcPr>
            <w:tcW w:w="3538" w:type="dxa"/>
            <w:tcBorders>
              <w:top w:val="nil"/>
              <w:left w:val="single" w:sz="4" w:space="0" w:color="auto"/>
              <w:bottom w:val="single" w:sz="4" w:space="0" w:color="auto"/>
              <w:right w:val="single" w:sz="4" w:space="0" w:color="auto"/>
            </w:tcBorders>
            <w:shd w:val="clear" w:color="000000" w:fill="FCE4D6"/>
            <w:noWrap/>
            <w:vAlign w:val="center"/>
            <w:hideMark/>
            <w:tcPrChange w:id="911" w:author="lk840" w:date="2019-07-09T14:57:00Z">
              <w:tcPr>
                <w:tcW w:w="3828" w:type="dxa"/>
                <w:gridSpan w:val="2"/>
                <w:tcBorders>
                  <w:top w:val="nil"/>
                  <w:left w:val="single" w:sz="4" w:space="0" w:color="auto"/>
                  <w:bottom w:val="single" w:sz="4" w:space="0" w:color="auto"/>
                  <w:right w:val="single" w:sz="4" w:space="0" w:color="auto"/>
                </w:tcBorders>
                <w:shd w:val="clear" w:color="000000" w:fill="FCE4D6"/>
                <w:noWrap/>
                <w:vAlign w:val="center"/>
                <w:hideMark/>
              </w:tcPr>
            </w:tcPrChange>
          </w:tcPr>
          <w:p w14:paraId="52EB2DC2" w14:textId="53961CAE" w:rsidR="00D1543D" w:rsidRPr="00843643" w:rsidDel="00E47A8E" w:rsidRDefault="00D1543D" w:rsidP="00D1543D">
            <w:pPr>
              <w:widowControl/>
              <w:wordWrap/>
              <w:autoSpaceDE/>
              <w:autoSpaceDN/>
              <w:spacing w:after="0" w:line="240" w:lineRule="auto"/>
              <w:jc w:val="center"/>
              <w:rPr>
                <w:del w:id="912" w:author="lk840" w:date="2019-07-09T14:55:00Z"/>
                <w:rFonts w:ascii="Calibri" w:eastAsia="Phetsarath OT" w:hAnsi="Calibri" w:cs="Calibri"/>
                <w:b/>
                <w:bCs/>
                <w:color w:val="000000"/>
                <w:kern w:val="0"/>
                <w:szCs w:val="20"/>
                <w:lang w:eastAsia="en-US" w:bidi="th-TH"/>
              </w:rPr>
            </w:pPr>
            <w:del w:id="913" w:author="lk840" w:date="2019-07-09T14:55:00Z">
              <w:r w:rsidRPr="00843643" w:rsidDel="00E47A8E">
                <w:rPr>
                  <w:rFonts w:ascii="Calibri" w:eastAsia="Phetsarath OT" w:hAnsi="Calibri" w:cs="Calibri"/>
                  <w:b/>
                  <w:bCs/>
                  <w:color w:val="000000"/>
                  <w:kern w:val="0"/>
                  <w:szCs w:val="20"/>
                  <w:lang w:eastAsia="en-US" w:bidi="th-TH"/>
                </w:rPr>
                <w:delText>Sub total of category 5</w:delText>
              </w:r>
            </w:del>
          </w:p>
        </w:tc>
        <w:tc>
          <w:tcPr>
            <w:tcW w:w="2475" w:type="dxa"/>
            <w:tcBorders>
              <w:top w:val="nil"/>
              <w:left w:val="nil"/>
              <w:bottom w:val="single" w:sz="4" w:space="0" w:color="auto"/>
              <w:right w:val="single" w:sz="4" w:space="0" w:color="auto"/>
            </w:tcBorders>
            <w:shd w:val="clear" w:color="000000" w:fill="FCE4D6"/>
            <w:vAlign w:val="center"/>
            <w:hideMark/>
            <w:tcPrChange w:id="914" w:author="lk840" w:date="2019-07-09T14:57:00Z">
              <w:tcPr>
                <w:tcW w:w="2694" w:type="dxa"/>
                <w:tcBorders>
                  <w:top w:val="nil"/>
                  <w:left w:val="nil"/>
                  <w:bottom w:val="single" w:sz="4" w:space="0" w:color="auto"/>
                  <w:right w:val="single" w:sz="4" w:space="0" w:color="auto"/>
                </w:tcBorders>
                <w:shd w:val="clear" w:color="000000" w:fill="FCE4D6"/>
                <w:vAlign w:val="center"/>
                <w:hideMark/>
              </w:tcPr>
            </w:tcPrChange>
          </w:tcPr>
          <w:p w14:paraId="23474D1C" w14:textId="40D731ED" w:rsidR="00D1543D" w:rsidRPr="00843643" w:rsidDel="00E47A8E" w:rsidRDefault="00D1543D" w:rsidP="00D1543D">
            <w:pPr>
              <w:widowControl/>
              <w:wordWrap/>
              <w:autoSpaceDE/>
              <w:autoSpaceDN/>
              <w:spacing w:after="0" w:line="240" w:lineRule="auto"/>
              <w:jc w:val="left"/>
              <w:rPr>
                <w:del w:id="915" w:author="lk840" w:date="2019-07-09T14:55:00Z"/>
                <w:rFonts w:ascii="Calibri" w:eastAsia="Phetsarath OT" w:hAnsi="Calibri" w:cs="Calibri"/>
                <w:b/>
                <w:bCs/>
                <w:color w:val="000000"/>
                <w:kern w:val="0"/>
                <w:szCs w:val="20"/>
                <w:lang w:eastAsia="en-US" w:bidi="th-TH"/>
              </w:rPr>
            </w:pPr>
            <w:del w:id="916" w:author="lk840" w:date="2019-07-09T14:55:00Z">
              <w:r w:rsidRPr="00843643" w:rsidDel="00E47A8E">
                <w:rPr>
                  <w:rFonts w:ascii="Calibri" w:eastAsia="Phetsarath OT" w:hAnsi="Calibri" w:cs="Calibri"/>
                  <w:b/>
                  <w:bCs/>
                  <w:color w:val="000000"/>
                  <w:kern w:val="0"/>
                  <w:szCs w:val="20"/>
                  <w:lang w:eastAsia="en-US" w:bidi="th-TH"/>
                </w:rPr>
                <w:delText> </w:delText>
              </w:r>
            </w:del>
          </w:p>
        </w:tc>
        <w:tc>
          <w:tcPr>
            <w:tcW w:w="1234" w:type="dxa"/>
            <w:gridSpan w:val="3"/>
            <w:tcBorders>
              <w:top w:val="nil"/>
              <w:left w:val="nil"/>
              <w:bottom w:val="single" w:sz="4" w:space="0" w:color="auto"/>
              <w:right w:val="single" w:sz="4" w:space="0" w:color="auto"/>
            </w:tcBorders>
            <w:shd w:val="clear" w:color="000000" w:fill="FCE4D6"/>
            <w:noWrap/>
            <w:vAlign w:val="center"/>
            <w:hideMark/>
            <w:tcPrChange w:id="917" w:author="lk840" w:date="2019-07-09T14:57:00Z">
              <w:tcPr>
                <w:tcW w:w="1269" w:type="dxa"/>
                <w:gridSpan w:val="4"/>
                <w:tcBorders>
                  <w:top w:val="nil"/>
                  <w:left w:val="nil"/>
                  <w:bottom w:val="single" w:sz="4" w:space="0" w:color="auto"/>
                  <w:right w:val="single" w:sz="4" w:space="0" w:color="auto"/>
                </w:tcBorders>
                <w:shd w:val="clear" w:color="000000" w:fill="FCE4D6"/>
                <w:noWrap/>
                <w:vAlign w:val="center"/>
                <w:hideMark/>
              </w:tcPr>
            </w:tcPrChange>
          </w:tcPr>
          <w:p w14:paraId="0165F8A7" w14:textId="1AA32E76" w:rsidR="00D1543D" w:rsidRPr="00843643" w:rsidDel="00E47A8E" w:rsidRDefault="00D1543D" w:rsidP="007F14E7">
            <w:pPr>
              <w:widowControl/>
              <w:wordWrap/>
              <w:autoSpaceDE/>
              <w:autoSpaceDN/>
              <w:spacing w:after="0" w:line="240" w:lineRule="auto"/>
              <w:jc w:val="center"/>
              <w:rPr>
                <w:del w:id="918" w:author="lk840" w:date="2019-07-09T14:55:00Z"/>
                <w:rFonts w:ascii="Calibri" w:eastAsia="Phetsarath OT" w:hAnsi="Calibri" w:cs="Calibri"/>
                <w:b/>
                <w:bCs/>
                <w:color w:val="000000"/>
                <w:kern w:val="0"/>
                <w:szCs w:val="20"/>
                <w:lang w:eastAsia="en-US" w:bidi="th-TH"/>
              </w:rPr>
            </w:pPr>
          </w:p>
        </w:tc>
        <w:tc>
          <w:tcPr>
            <w:tcW w:w="1227" w:type="dxa"/>
            <w:gridSpan w:val="3"/>
            <w:tcBorders>
              <w:top w:val="nil"/>
              <w:left w:val="nil"/>
              <w:bottom w:val="single" w:sz="4" w:space="0" w:color="auto"/>
              <w:right w:val="single" w:sz="4" w:space="0" w:color="auto"/>
            </w:tcBorders>
            <w:shd w:val="clear" w:color="000000" w:fill="FCE4D6"/>
            <w:noWrap/>
            <w:vAlign w:val="center"/>
            <w:hideMark/>
            <w:tcPrChange w:id="919" w:author="lk840" w:date="2019-07-09T14:57:00Z">
              <w:tcPr>
                <w:tcW w:w="1282" w:type="dxa"/>
                <w:gridSpan w:val="3"/>
                <w:tcBorders>
                  <w:top w:val="nil"/>
                  <w:left w:val="nil"/>
                  <w:bottom w:val="single" w:sz="4" w:space="0" w:color="auto"/>
                  <w:right w:val="single" w:sz="4" w:space="0" w:color="auto"/>
                </w:tcBorders>
                <w:shd w:val="clear" w:color="000000" w:fill="FCE4D6"/>
                <w:noWrap/>
                <w:vAlign w:val="center"/>
                <w:hideMark/>
              </w:tcPr>
            </w:tcPrChange>
          </w:tcPr>
          <w:p w14:paraId="4000CB1A" w14:textId="013A24C9" w:rsidR="00D1543D" w:rsidRPr="00843643" w:rsidDel="00E47A8E" w:rsidRDefault="00D1543D" w:rsidP="007F14E7">
            <w:pPr>
              <w:widowControl/>
              <w:wordWrap/>
              <w:autoSpaceDE/>
              <w:autoSpaceDN/>
              <w:spacing w:after="0" w:line="240" w:lineRule="auto"/>
              <w:jc w:val="center"/>
              <w:rPr>
                <w:del w:id="920" w:author="lk840" w:date="2019-07-09T14:55:00Z"/>
                <w:rFonts w:ascii="Calibri" w:eastAsia="Phetsarath OT" w:hAnsi="Calibri" w:cs="Calibri"/>
                <w:b/>
                <w:bCs/>
                <w:color w:val="000000"/>
                <w:kern w:val="0"/>
                <w:szCs w:val="20"/>
                <w:lang w:eastAsia="en-US" w:bidi="th-TH"/>
              </w:rPr>
            </w:pPr>
          </w:p>
        </w:tc>
        <w:tc>
          <w:tcPr>
            <w:tcW w:w="1001" w:type="dxa"/>
            <w:gridSpan w:val="5"/>
            <w:tcBorders>
              <w:top w:val="nil"/>
              <w:left w:val="nil"/>
              <w:bottom w:val="single" w:sz="4" w:space="0" w:color="auto"/>
              <w:right w:val="single" w:sz="4" w:space="0" w:color="auto"/>
            </w:tcBorders>
            <w:shd w:val="clear" w:color="000000" w:fill="FCE4D6"/>
            <w:noWrap/>
            <w:vAlign w:val="center"/>
            <w:hideMark/>
            <w:tcPrChange w:id="921" w:author="lk840" w:date="2019-07-09T14:57:00Z">
              <w:tcPr>
                <w:tcW w:w="993" w:type="dxa"/>
                <w:gridSpan w:val="5"/>
                <w:tcBorders>
                  <w:top w:val="nil"/>
                  <w:left w:val="nil"/>
                  <w:bottom w:val="single" w:sz="4" w:space="0" w:color="auto"/>
                  <w:right w:val="single" w:sz="4" w:space="0" w:color="auto"/>
                </w:tcBorders>
                <w:shd w:val="clear" w:color="000000" w:fill="FCE4D6"/>
                <w:noWrap/>
                <w:vAlign w:val="center"/>
                <w:hideMark/>
              </w:tcPr>
            </w:tcPrChange>
          </w:tcPr>
          <w:p w14:paraId="797C7345" w14:textId="2EA1E42D" w:rsidR="00D1543D" w:rsidRPr="00843643" w:rsidDel="00E47A8E" w:rsidRDefault="00D1543D" w:rsidP="007F14E7">
            <w:pPr>
              <w:widowControl/>
              <w:wordWrap/>
              <w:autoSpaceDE/>
              <w:autoSpaceDN/>
              <w:spacing w:after="0" w:line="240" w:lineRule="auto"/>
              <w:jc w:val="center"/>
              <w:rPr>
                <w:del w:id="922" w:author="lk840" w:date="2019-07-09T14:55:00Z"/>
                <w:rFonts w:ascii="Calibri" w:eastAsia="Phetsarath OT" w:hAnsi="Calibri" w:cs="Calibri"/>
                <w:b/>
                <w:bCs/>
                <w:color w:val="000000"/>
                <w:kern w:val="0"/>
                <w:szCs w:val="20"/>
                <w:lang w:eastAsia="en-US" w:bidi="th-TH"/>
              </w:rPr>
            </w:pPr>
          </w:p>
        </w:tc>
        <w:tc>
          <w:tcPr>
            <w:tcW w:w="1072" w:type="dxa"/>
            <w:gridSpan w:val="2"/>
            <w:tcBorders>
              <w:top w:val="nil"/>
              <w:left w:val="nil"/>
              <w:bottom w:val="single" w:sz="4" w:space="0" w:color="auto"/>
              <w:right w:val="single" w:sz="4" w:space="0" w:color="auto"/>
            </w:tcBorders>
            <w:shd w:val="clear" w:color="000000" w:fill="FCE4D6"/>
            <w:noWrap/>
            <w:vAlign w:val="center"/>
            <w:hideMark/>
            <w:tcPrChange w:id="923" w:author="lk840" w:date="2019-07-09T14:57:00Z">
              <w:tcPr>
                <w:tcW w:w="1133" w:type="dxa"/>
                <w:gridSpan w:val="3"/>
                <w:tcBorders>
                  <w:top w:val="nil"/>
                  <w:left w:val="nil"/>
                  <w:bottom w:val="single" w:sz="4" w:space="0" w:color="auto"/>
                  <w:right w:val="single" w:sz="4" w:space="0" w:color="auto"/>
                </w:tcBorders>
                <w:shd w:val="clear" w:color="000000" w:fill="FCE4D6"/>
                <w:noWrap/>
                <w:vAlign w:val="center"/>
                <w:hideMark/>
              </w:tcPr>
            </w:tcPrChange>
          </w:tcPr>
          <w:p w14:paraId="365F06AB" w14:textId="13BB4BD2" w:rsidR="00D1543D" w:rsidRPr="00843643" w:rsidDel="00E47A8E" w:rsidRDefault="00D1543D" w:rsidP="007F14E7">
            <w:pPr>
              <w:widowControl/>
              <w:wordWrap/>
              <w:autoSpaceDE/>
              <w:autoSpaceDN/>
              <w:spacing w:after="0" w:line="240" w:lineRule="auto"/>
              <w:jc w:val="center"/>
              <w:rPr>
                <w:del w:id="924" w:author="lk840" w:date="2019-07-09T14:55:00Z"/>
                <w:rFonts w:ascii="Calibri" w:eastAsia="Phetsarath OT" w:hAnsi="Calibri" w:cs="Calibri"/>
                <w:b/>
                <w:bCs/>
                <w:color w:val="000000"/>
                <w:kern w:val="0"/>
                <w:szCs w:val="20"/>
                <w:lang w:eastAsia="en-US" w:bidi="th-TH"/>
              </w:rPr>
            </w:pPr>
          </w:p>
        </w:tc>
        <w:tc>
          <w:tcPr>
            <w:tcW w:w="944" w:type="dxa"/>
            <w:gridSpan w:val="2"/>
            <w:tcBorders>
              <w:top w:val="nil"/>
              <w:left w:val="nil"/>
              <w:bottom w:val="single" w:sz="4" w:space="0" w:color="auto"/>
              <w:right w:val="single" w:sz="4" w:space="0" w:color="auto"/>
            </w:tcBorders>
            <w:shd w:val="clear" w:color="000000" w:fill="FCE4D6"/>
            <w:noWrap/>
            <w:vAlign w:val="center"/>
            <w:hideMark/>
            <w:tcPrChange w:id="925" w:author="lk840" w:date="2019-07-09T14:57:00Z">
              <w:tcPr>
                <w:tcW w:w="992" w:type="dxa"/>
                <w:gridSpan w:val="2"/>
                <w:tcBorders>
                  <w:top w:val="nil"/>
                  <w:left w:val="nil"/>
                  <w:bottom w:val="single" w:sz="4" w:space="0" w:color="auto"/>
                  <w:right w:val="single" w:sz="4" w:space="0" w:color="auto"/>
                </w:tcBorders>
                <w:shd w:val="clear" w:color="000000" w:fill="FCE4D6"/>
                <w:noWrap/>
                <w:vAlign w:val="center"/>
                <w:hideMark/>
              </w:tcPr>
            </w:tcPrChange>
          </w:tcPr>
          <w:p w14:paraId="768F9779" w14:textId="1358827C" w:rsidR="00D1543D" w:rsidRPr="00843643" w:rsidDel="00E47A8E" w:rsidRDefault="00D1543D" w:rsidP="007F14E7">
            <w:pPr>
              <w:widowControl/>
              <w:wordWrap/>
              <w:autoSpaceDE/>
              <w:autoSpaceDN/>
              <w:spacing w:after="0" w:line="240" w:lineRule="auto"/>
              <w:jc w:val="center"/>
              <w:rPr>
                <w:del w:id="926" w:author="lk840" w:date="2019-07-09T14:55:00Z"/>
                <w:rFonts w:ascii="Calibri" w:eastAsia="Phetsarath OT" w:hAnsi="Calibri" w:cs="Calibri"/>
                <w:b/>
                <w:bCs/>
                <w:color w:val="000000"/>
                <w:kern w:val="0"/>
                <w:szCs w:val="20"/>
                <w:lang w:eastAsia="en-US" w:bidi="th-TH"/>
              </w:rPr>
            </w:pPr>
          </w:p>
        </w:tc>
        <w:tc>
          <w:tcPr>
            <w:tcW w:w="2119" w:type="dxa"/>
            <w:gridSpan w:val="2"/>
            <w:tcBorders>
              <w:top w:val="nil"/>
              <w:left w:val="nil"/>
              <w:bottom w:val="single" w:sz="4" w:space="0" w:color="auto"/>
              <w:right w:val="single" w:sz="4" w:space="0" w:color="auto"/>
            </w:tcBorders>
            <w:shd w:val="clear" w:color="000000" w:fill="FCE4D6"/>
            <w:noWrap/>
            <w:vAlign w:val="center"/>
            <w:hideMark/>
            <w:tcPrChange w:id="927" w:author="lk840" w:date="2019-07-09T14:57:00Z">
              <w:tcPr>
                <w:tcW w:w="1418" w:type="dxa"/>
                <w:gridSpan w:val="3"/>
                <w:tcBorders>
                  <w:top w:val="nil"/>
                  <w:left w:val="nil"/>
                  <w:bottom w:val="single" w:sz="4" w:space="0" w:color="auto"/>
                  <w:right w:val="single" w:sz="4" w:space="0" w:color="auto"/>
                </w:tcBorders>
                <w:shd w:val="clear" w:color="000000" w:fill="FCE4D6"/>
                <w:noWrap/>
                <w:vAlign w:val="center"/>
                <w:hideMark/>
              </w:tcPr>
            </w:tcPrChange>
          </w:tcPr>
          <w:p w14:paraId="7DB2F67D" w14:textId="4DB59991" w:rsidR="00D1543D" w:rsidRPr="00843643" w:rsidDel="00E47A8E" w:rsidRDefault="00D1543D" w:rsidP="007F14E7">
            <w:pPr>
              <w:widowControl/>
              <w:wordWrap/>
              <w:autoSpaceDE/>
              <w:autoSpaceDN/>
              <w:spacing w:after="0" w:line="240" w:lineRule="auto"/>
              <w:jc w:val="center"/>
              <w:rPr>
                <w:del w:id="928" w:author="lk840" w:date="2019-07-09T14:55:00Z"/>
                <w:rFonts w:ascii="Calibri" w:eastAsia="Phetsarath OT" w:hAnsi="Calibri" w:cs="Calibri"/>
                <w:b/>
                <w:bCs/>
                <w:color w:val="000000"/>
                <w:kern w:val="0"/>
                <w:szCs w:val="20"/>
                <w:lang w:eastAsia="en-US" w:bidi="th-TH"/>
              </w:rPr>
            </w:pPr>
            <w:del w:id="929" w:author="lk840" w:date="2019-07-09T14:55:00Z">
              <w:r w:rsidRPr="00843643" w:rsidDel="00E47A8E">
                <w:rPr>
                  <w:rFonts w:ascii="Calibri" w:eastAsia="Phetsarath OT" w:hAnsi="Calibri" w:cs="Calibri"/>
                  <w:b/>
                  <w:bCs/>
                  <w:color w:val="000000"/>
                  <w:kern w:val="0"/>
                  <w:szCs w:val="20"/>
                  <w:lang w:eastAsia="en-US" w:bidi="th-TH"/>
                </w:rPr>
                <w:delText>32</w:delText>
              </w:r>
              <w:r w:rsidR="00350C15" w:rsidRPr="00843643" w:rsidDel="00E47A8E">
                <w:rPr>
                  <w:rFonts w:ascii="Calibri" w:eastAsia="Phetsarath OT" w:hAnsi="Calibri" w:cs="Calibri"/>
                  <w:color w:val="000000"/>
                  <w:kern w:val="0"/>
                  <w:szCs w:val="20"/>
                  <w:lang w:eastAsia="en-US" w:bidi="th-TH"/>
                </w:rPr>
                <w:delText>,</w:delText>
              </w:r>
              <w:r w:rsidRPr="00843643" w:rsidDel="00E47A8E">
                <w:rPr>
                  <w:rFonts w:ascii="Calibri" w:eastAsia="Phetsarath OT" w:hAnsi="Calibri" w:cs="Calibri"/>
                  <w:b/>
                  <w:bCs/>
                  <w:color w:val="000000"/>
                  <w:kern w:val="0"/>
                  <w:szCs w:val="20"/>
                  <w:lang w:eastAsia="en-US" w:bidi="th-TH"/>
                </w:rPr>
                <w:delText>100</w:delText>
              </w:r>
            </w:del>
          </w:p>
        </w:tc>
      </w:tr>
      <w:tr w:rsidR="00D1543D" w:rsidRPr="00843643" w:rsidDel="00E47A8E" w14:paraId="7EF4B320" w14:textId="7037B516" w:rsidTr="00E47A8E">
        <w:trPr>
          <w:trHeight w:val="396"/>
          <w:del w:id="930" w:author="lk840" w:date="2019-07-09T14:55:00Z"/>
          <w:trPrChange w:id="931" w:author="lk840" w:date="2019-07-09T14:57:00Z">
            <w:trPr>
              <w:trHeight w:val="396"/>
            </w:trPr>
          </w:trPrChange>
        </w:trPr>
        <w:tc>
          <w:tcPr>
            <w:tcW w:w="3538" w:type="dxa"/>
            <w:tcBorders>
              <w:top w:val="nil"/>
              <w:left w:val="single" w:sz="4" w:space="0" w:color="auto"/>
              <w:bottom w:val="single" w:sz="4" w:space="0" w:color="auto"/>
              <w:right w:val="single" w:sz="4" w:space="0" w:color="auto"/>
            </w:tcBorders>
            <w:shd w:val="clear" w:color="auto" w:fill="auto"/>
            <w:noWrap/>
            <w:vAlign w:val="center"/>
            <w:hideMark/>
            <w:tcPrChange w:id="932" w:author="lk840" w:date="2019-07-09T14:57:00Z">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0466869E" w14:textId="55213F66" w:rsidR="00D1543D" w:rsidRPr="00843643" w:rsidDel="00E47A8E" w:rsidRDefault="00D1543D" w:rsidP="00D1543D">
            <w:pPr>
              <w:widowControl/>
              <w:wordWrap/>
              <w:autoSpaceDE/>
              <w:autoSpaceDN/>
              <w:spacing w:after="0" w:line="240" w:lineRule="auto"/>
              <w:jc w:val="left"/>
              <w:rPr>
                <w:del w:id="933" w:author="lk840" w:date="2019-07-09T14:55:00Z"/>
                <w:rFonts w:ascii="Calibri" w:eastAsia="Phetsarath OT" w:hAnsi="Calibri" w:cs="Calibri"/>
                <w:color w:val="000000"/>
                <w:kern w:val="0"/>
                <w:szCs w:val="20"/>
                <w:lang w:eastAsia="en-US" w:bidi="th-TH"/>
              </w:rPr>
            </w:pPr>
            <w:del w:id="934" w:author="lk840" w:date="2019-07-09T14:55:00Z">
              <w:r w:rsidRPr="00843643" w:rsidDel="00E47A8E">
                <w:rPr>
                  <w:rFonts w:ascii="Calibri" w:eastAsia="Phetsarath OT" w:hAnsi="Calibri" w:cs="Calibri"/>
                  <w:color w:val="000000"/>
                  <w:kern w:val="0"/>
                  <w:szCs w:val="20"/>
                  <w:lang w:eastAsia="en-US" w:bidi="th-TH"/>
                </w:rPr>
                <w:delText>6. Other Direct Costs</w:delText>
              </w:r>
            </w:del>
          </w:p>
        </w:tc>
        <w:tc>
          <w:tcPr>
            <w:tcW w:w="2475" w:type="dxa"/>
            <w:tcBorders>
              <w:top w:val="nil"/>
              <w:left w:val="nil"/>
              <w:bottom w:val="single" w:sz="4" w:space="0" w:color="auto"/>
              <w:right w:val="single" w:sz="4" w:space="0" w:color="auto"/>
            </w:tcBorders>
            <w:shd w:val="clear" w:color="auto" w:fill="auto"/>
            <w:vAlign w:val="center"/>
            <w:hideMark/>
            <w:tcPrChange w:id="935" w:author="lk840" w:date="2019-07-09T14:57:00Z">
              <w:tcPr>
                <w:tcW w:w="2694" w:type="dxa"/>
                <w:tcBorders>
                  <w:top w:val="nil"/>
                  <w:left w:val="nil"/>
                  <w:bottom w:val="single" w:sz="4" w:space="0" w:color="auto"/>
                  <w:right w:val="single" w:sz="4" w:space="0" w:color="auto"/>
                </w:tcBorders>
                <w:shd w:val="clear" w:color="auto" w:fill="auto"/>
                <w:vAlign w:val="center"/>
                <w:hideMark/>
              </w:tcPr>
            </w:tcPrChange>
          </w:tcPr>
          <w:p w14:paraId="6C470701" w14:textId="778A1E2B" w:rsidR="00D1543D" w:rsidRPr="00843643" w:rsidDel="00E47A8E" w:rsidRDefault="00D1543D" w:rsidP="00D1543D">
            <w:pPr>
              <w:widowControl/>
              <w:wordWrap/>
              <w:autoSpaceDE/>
              <w:autoSpaceDN/>
              <w:spacing w:after="0" w:line="240" w:lineRule="auto"/>
              <w:jc w:val="left"/>
              <w:rPr>
                <w:del w:id="936" w:author="lk840" w:date="2019-07-09T14:55:00Z"/>
                <w:rFonts w:ascii="Calibri" w:eastAsia="Phetsarath OT" w:hAnsi="Calibri" w:cs="Calibri"/>
                <w:color w:val="000000"/>
                <w:kern w:val="0"/>
                <w:szCs w:val="20"/>
                <w:lang w:eastAsia="en-US" w:bidi="th-TH"/>
              </w:rPr>
            </w:pPr>
            <w:del w:id="937" w:author="lk840" w:date="2019-07-09T14:55:00Z">
              <w:r w:rsidRPr="00843643" w:rsidDel="00E47A8E">
                <w:rPr>
                  <w:rFonts w:ascii="Calibri" w:eastAsia="Phetsarath OT" w:hAnsi="Calibri" w:cs="Calibri"/>
                  <w:color w:val="000000"/>
                  <w:kern w:val="0"/>
                  <w:szCs w:val="20"/>
                  <w:lang w:eastAsia="en-US" w:bidi="th-TH"/>
                </w:rPr>
                <w:delText> </w:delText>
              </w:r>
            </w:del>
          </w:p>
        </w:tc>
        <w:tc>
          <w:tcPr>
            <w:tcW w:w="1234" w:type="dxa"/>
            <w:gridSpan w:val="3"/>
            <w:tcBorders>
              <w:top w:val="nil"/>
              <w:left w:val="nil"/>
              <w:bottom w:val="single" w:sz="4" w:space="0" w:color="auto"/>
              <w:right w:val="single" w:sz="4" w:space="0" w:color="auto"/>
            </w:tcBorders>
            <w:shd w:val="clear" w:color="auto" w:fill="auto"/>
            <w:noWrap/>
            <w:vAlign w:val="bottom"/>
            <w:hideMark/>
            <w:tcPrChange w:id="938" w:author="lk840" w:date="2019-07-09T14:57:00Z">
              <w:tcPr>
                <w:tcW w:w="1269" w:type="dxa"/>
                <w:gridSpan w:val="4"/>
                <w:tcBorders>
                  <w:top w:val="nil"/>
                  <w:left w:val="nil"/>
                  <w:bottom w:val="single" w:sz="4" w:space="0" w:color="auto"/>
                  <w:right w:val="single" w:sz="4" w:space="0" w:color="auto"/>
                </w:tcBorders>
                <w:shd w:val="clear" w:color="auto" w:fill="auto"/>
                <w:noWrap/>
                <w:vAlign w:val="bottom"/>
                <w:hideMark/>
              </w:tcPr>
            </w:tcPrChange>
          </w:tcPr>
          <w:p w14:paraId="7BE4A69F" w14:textId="08B449F7" w:rsidR="00D1543D" w:rsidRPr="00843643" w:rsidDel="00E47A8E" w:rsidRDefault="00D1543D" w:rsidP="007F14E7">
            <w:pPr>
              <w:widowControl/>
              <w:wordWrap/>
              <w:autoSpaceDE/>
              <w:autoSpaceDN/>
              <w:spacing w:after="0" w:line="240" w:lineRule="auto"/>
              <w:jc w:val="center"/>
              <w:rPr>
                <w:del w:id="939" w:author="lk840" w:date="2019-07-09T14:55:00Z"/>
                <w:rFonts w:ascii="Calibri" w:eastAsia="Phetsarath OT" w:hAnsi="Calibri" w:cs="Calibri"/>
                <w:color w:val="000000"/>
                <w:kern w:val="0"/>
                <w:sz w:val="24"/>
                <w:szCs w:val="24"/>
                <w:lang w:eastAsia="en-US" w:bidi="th-TH"/>
              </w:rPr>
            </w:pPr>
          </w:p>
        </w:tc>
        <w:tc>
          <w:tcPr>
            <w:tcW w:w="1227" w:type="dxa"/>
            <w:gridSpan w:val="3"/>
            <w:tcBorders>
              <w:top w:val="nil"/>
              <w:left w:val="nil"/>
              <w:bottom w:val="single" w:sz="4" w:space="0" w:color="auto"/>
              <w:right w:val="single" w:sz="4" w:space="0" w:color="auto"/>
            </w:tcBorders>
            <w:shd w:val="clear" w:color="auto" w:fill="auto"/>
            <w:noWrap/>
            <w:vAlign w:val="center"/>
            <w:hideMark/>
            <w:tcPrChange w:id="940" w:author="lk840" w:date="2019-07-09T14:57:00Z">
              <w:tcPr>
                <w:tcW w:w="1282" w:type="dxa"/>
                <w:gridSpan w:val="3"/>
                <w:tcBorders>
                  <w:top w:val="nil"/>
                  <w:left w:val="nil"/>
                  <w:bottom w:val="single" w:sz="4" w:space="0" w:color="auto"/>
                  <w:right w:val="single" w:sz="4" w:space="0" w:color="auto"/>
                </w:tcBorders>
                <w:shd w:val="clear" w:color="auto" w:fill="auto"/>
                <w:noWrap/>
                <w:vAlign w:val="center"/>
                <w:hideMark/>
              </w:tcPr>
            </w:tcPrChange>
          </w:tcPr>
          <w:p w14:paraId="0DD92C4F" w14:textId="07864367" w:rsidR="00D1543D" w:rsidRPr="00843643" w:rsidDel="00E47A8E" w:rsidRDefault="00D1543D" w:rsidP="007F14E7">
            <w:pPr>
              <w:widowControl/>
              <w:wordWrap/>
              <w:autoSpaceDE/>
              <w:autoSpaceDN/>
              <w:spacing w:after="0" w:line="240" w:lineRule="auto"/>
              <w:jc w:val="center"/>
              <w:rPr>
                <w:del w:id="941" w:author="lk840" w:date="2019-07-09T14:55:00Z"/>
                <w:rFonts w:ascii="Calibri" w:eastAsia="Phetsarath OT" w:hAnsi="Calibri" w:cs="Calibri"/>
                <w:color w:val="000000"/>
                <w:kern w:val="0"/>
                <w:szCs w:val="20"/>
                <w:lang w:eastAsia="en-US" w:bidi="th-TH"/>
              </w:rPr>
            </w:pPr>
          </w:p>
        </w:tc>
        <w:tc>
          <w:tcPr>
            <w:tcW w:w="1001" w:type="dxa"/>
            <w:gridSpan w:val="5"/>
            <w:tcBorders>
              <w:top w:val="nil"/>
              <w:left w:val="nil"/>
              <w:bottom w:val="single" w:sz="4" w:space="0" w:color="auto"/>
              <w:right w:val="single" w:sz="4" w:space="0" w:color="auto"/>
            </w:tcBorders>
            <w:shd w:val="clear" w:color="auto" w:fill="auto"/>
            <w:noWrap/>
            <w:vAlign w:val="center"/>
            <w:hideMark/>
            <w:tcPrChange w:id="942" w:author="lk840" w:date="2019-07-09T14:57:00Z">
              <w:tcPr>
                <w:tcW w:w="993" w:type="dxa"/>
                <w:gridSpan w:val="5"/>
                <w:tcBorders>
                  <w:top w:val="nil"/>
                  <w:left w:val="nil"/>
                  <w:bottom w:val="single" w:sz="4" w:space="0" w:color="auto"/>
                  <w:right w:val="single" w:sz="4" w:space="0" w:color="auto"/>
                </w:tcBorders>
                <w:shd w:val="clear" w:color="auto" w:fill="auto"/>
                <w:noWrap/>
                <w:vAlign w:val="center"/>
                <w:hideMark/>
              </w:tcPr>
            </w:tcPrChange>
          </w:tcPr>
          <w:p w14:paraId="5F8580A1" w14:textId="44D48283" w:rsidR="00D1543D" w:rsidRPr="00843643" w:rsidDel="00E47A8E" w:rsidRDefault="00D1543D" w:rsidP="007F14E7">
            <w:pPr>
              <w:widowControl/>
              <w:wordWrap/>
              <w:autoSpaceDE/>
              <w:autoSpaceDN/>
              <w:spacing w:after="0" w:line="240" w:lineRule="auto"/>
              <w:jc w:val="center"/>
              <w:rPr>
                <w:del w:id="943" w:author="lk840" w:date="2019-07-09T14:55:00Z"/>
                <w:rFonts w:ascii="Calibri" w:eastAsia="Phetsarath OT" w:hAnsi="Calibri" w:cs="Calibri"/>
                <w:color w:val="000000"/>
                <w:kern w:val="0"/>
                <w:szCs w:val="20"/>
                <w:lang w:eastAsia="en-US" w:bidi="th-TH"/>
              </w:rPr>
            </w:pPr>
          </w:p>
        </w:tc>
        <w:tc>
          <w:tcPr>
            <w:tcW w:w="1072" w:type="dxa"/>
            <w:gridSpan w:val="2"/>
            <w:tcBorders>
              <w:top w:val="nil"/>
              <w:left w:val="nil"/>
              <w:bottom w:val="single" w:sz="4" w:space="0" w:color="auto"/>
              <w:right w:val="single" w:sz="4" w:space="0" w:color="auto"/>
            </w:tcBorders>
            <w:shd w:val="clear" w:color="auto" w:fill="auto"/>
            <w:noWrap/>
            <w:vAlign w:val="center"/>
            <w:hideMark/>
            <w:tcPrChange w:id="944" w:author="lk840" w:date="2019-07-09T14:57:00Z">
              <w:tcPr>
                <w:tcW w:w="1133" w:type="dxa"/>
                <w:gridSpan w:val="3"/>
                <w:tcBorders>
                  <w:top w:val="nil"/>
                  <w:left w:val="nil"/>
                  <w:bottom w:val="single" w:sz="4" w:space="0" w:color="auto"/>
                  <w:right w:val="single" w:sz="4" w:space="0" w:color="auto"/>
                </w:tcBorders>
                <w:shd w:val="clear" w:color="auto" w:fill="auto"/>
                <w:noWrap/>
                <w:vAlign w:val="center"/>
                <w:hideMark/>
              </w:tcPr>
            </w:tcPrChange>
          </w:tcPr>
          <w:p w14:paraId="1FA48798" w14:textId="279FA8FE" w:rsidR="00D1543D" w:rsidRPr="00843643" w:rsidDel="00E47A8E" w:rsidRDefault="00D1543D" w:rsidP="007F14E7">
            <w:pPr>
              <w:widowControl/>
              <w:wordWrap/>
              <w:autoSpaceDE/>
              <w:autoSpaceDN/>
              <w:spacing w:after="0" w:line="240" w:lineRule="auto"/>
              <w:jc w:val="center"/>
              <w:rPr>
                <w:del w:id="945" w:author="lk840" w:date="2019-07-09T14:55:00Z"/>
                <w:rFonts w:ascii="Calibri" w:eastAsia="Phetsarath OT" w:hAnsi="Calibri" w:cs="Calibri"/>
                <w:color w:val="000000"/>
                <w:kern w:val="0"/>
                <w:szCs w:val="20"/>
                <w:lang w:eastAsia="en-US" w:bidi="th-TH"/>
              </w:rPr>
            </w:pPr>
          </w:p>
        </w:tc>
        <w:tc>
          <w:tcPr>
            <w:tcW w:w="944" w:type="dxa"/>
            <w:gridSpan w:val="2"/>
            <w:tcBorders>
              <w:top w:val="nil"/>
              <w:left w:val="nil"/>
              <w:bottom w:val="single" w:sz="4" w:space="0" w:color="auto"/>
              <w:right w:val="single" w:sz="4" w:space="0" w:color="auto"/>
            </w:tcBorders>
            <w:shd w:val="clear" w:color="auto" w:fill="auto"/>
            <w:noWrap/>
            <w:vAlign w:val="center"/>
            <w:hideMark/>
            <w:tcPrChange w:id="946" w:author="lk840" w:date="2019-07-09T14:57:00Z">
              <w:tcPr>
                <w:tcW w:w="992" w:type="dxa"/>
                <w:gridSpan w:val="2"/>
                <w:tcBorders>
                  <w:top w:val="nil"/>
                  <w:left w:val="nil"/>
                  <w:bottom w:val="single" w:sz="4" w:space="0" w:color="auto"/>
                  <w:right w:val="single" w:sz="4" w:space="0" w:color="auto"/>
                </w:tcBorders>
                <w:shd w:val="clear" w:color="auto" w:fill="auto"/>
                <w:noWrap/>
                <w:vAlign w:val="center"/>
                <w:hideMark/>
              </w:tcPr>
            </w:tcPrChange>
          </w:tcPr>
          <w:p w14:paraId="05F2834D" w14:textId="3322E41A" w:rsidR="00D1543D" w:rsidRPr="00843643" w:rsidDel="00E47A8E" w:rsidRDefault="00D1543D" w:rsidP="007F14E7">
            <w:pPr>
              <w:widowControl/>
              <w:wordWrap/>
              <w:autoSpaceDE/>
              <w:autoSpaceDN/>
              <w:spacing w:after="0" w:line="240" w:lineRule="auto"/>
              <w:jc w:val="center"/>
              <w:rPr>
                <w:del w:id="947" w:author="lk840" w:date="2019-07-09T14:55:00Z"/>
                <w:rFonts w:ascii="Calibri" w:eastAsia="Phetsarath OT" w:hAnsi="Calibri" w:cs="Calibri"/>
                <w:color w:val="000000"/>
                <w:kern w:val="0"/>
                <w:szCs w:val="20"/>
                <w:lang w:eastAsia="en-US" w:bidi="th-TH"/>
              </w:rPr>
            </w:pPr>
          </w:p>
        </w:tc>
        <w:tc>
          <w:tcPr>
            <w:tcW w:w="2119" w:type="dxa"/>
            <w:gridSpan w:val="2"/>
            <w:tcBorders>
              <w:top w:val="nil"/>
              <w:left w:val="nil"/>
              <w:bottom w:val="single" w:sz="4" w:space="0" w:color="auto"/>
              <w:right w:val="single" w:sz="4" w:space="0" w:color="auto"/>
            </w:tcBorders>
            <w:shd w:val="clear" w:color="auto" w:fill="auto"/>
            <w:noWrap/>
            <w:vAlign w:val="bottom"/>
            <w:hideMark/>
            <w:tcPrChange w:id="948" w:author="lk840" w:date="2019-07-09T14:57:00Z">
              <w:tcPr>
                <w:tcW w:w="1418" w:type="dxa"/>
                <w:gridSpan w:val="3"/>
                <w:tcBorders>
                  <w:top w:val="nil"/>
                  <w:left w:val="nil"/>
                  <w:bottom w:val="single" w:sz="4" w:space="0" w:color="auto"/>
                  <w:right w:val="single" w:sz="4" w:space="0" w:color="auto"/>
                </w:tcBorders>
                <w:shd w:val="clear" w:color="auto" w:fill="auto"/>
                <w:noWrap/>
                <w:vAlign w:val="bottom"/>
                <w:hideMark/>
              </w:tcPr>
            </w:tcPrChange>
          </w:tcPr>
          <w:p w14:paraId="43A3D379" w14:textId="5C958C64" w:rsidR="00D1543D" w:rsidRPr="00843643" w:rsidDel="00E47A8E" w:rsidRDefault="00D1543D" w:rsidP="007F14E7">
            <w:pPr>
              <w:widowControl/>
              <w:wordWrap/>
              <w:autoSpaceDE/>
              <w:autoSpaceDN/>
              <w:spacing w:after="0" w:line="240" w:lineRule="auto"/>
              <w:jc w:val="center"/>
              <w:rPr>
                <w:del w:id="949" w:author="lk840" w:date="2019-07-09T14:55:00Z"/>
                <w:rFonts w:ascii="Calibri" w:eastAsia="Phetsarath OT" w:hAnsi="Calibri" w:cs="Calibri"/>
                <w:color w:val="000000"/>
                <w:kern w:val="0"/>
                <w:sz w:val="24"/>
                <w:szCs w:val="24"/>
                <w:lang w:eastAsia="en-US" w:bidi="th-TH"/>
              </w:rPr>
            </w:pPr>
          </w:p>
        </w:tc>
      </w:tr>
      <w:tr w:rsidR="00D1543D" w:rsidRPr="00843643" w:rsidDel="00E47A8E" w14:paraId="10986F1C" w14:textId="73D73135" w:rsidTr="00E47A8E">
        <w:trPr>
          <w:trHeight w:val="792"/>
          <w:del w:id="950" w:author="lk840" w:date="2019-07-09T14:55:00Z"/>
          <w:trPrChange w:id="951" w:author="lk840" w:date="2019-07-09T14:57:00Z">
            <w:trPr>
              <w:trHeight w:val="792"/>
            </w:trPr>
          </w:trPrChange>
        </w:trPr>
        <w:tc>
          <w:tcPr>
            <w:tcW w:w="3538" w:type="dxa"/>
            <w:tcBorders>
              <w:top w:val="nil"/>
              <w:left w:val="single" w:sz="4" w:space="0" w:color="auto"/>
              <w:bottom w:val="single" w:sz="4" w:space="0" w:color="auto"/>
              <w:right w:val="single" w:sz="4" w:space="0" w:color="auto"/>
            </w:tcBorders>
            <w:shd w:val="clear" w:color="auto" w:fill="auto"/>
            <w:noWrap/>
            <w:vAlign w:val="center"/>
            <w:hideMark/>
            <w:tcPrChange w:id="952" w:author="lk840" w:date="2019-07-09T14:57:00Z">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0C88E197" w14:textId="242B0840" w:rsidR="00D1543D" w:rsidRPr="00843643" w:rsidDel="00E47A8E" w:rsidRDefault="00D1543D" w:rsidP="00D1543D">
            <w:pPr>
              <w:widowControl/>
              <w:wordWrap/>
              <w:autoSpaceDE/>
              <w:autoSpaceDN/>
              <w:spacing w:after="0" w:line="240" w:lineRule="auto"/>
              <w:ind w:firstLineChars="100" w:firstLine="89"/>
              <w:jc w:val="left"/>
              <w:rPr>
                <w:del w:id="953" w:author="lk840" w:date="2019-07-09T14:55:00Z"/>
                <w:rFonts w:ascii="Calibri" w:eastAsia="Phetsarath OT" w:hAnsi="Calibri" w:cs="Calibri"/>
                <w:color w:val="000000"/>
                <w:kern w:val="0"/>
                <w:szCs w:val="20"/>
                <w:lang w:eastAsia="en-US" w:bidi="th-TH"/>
              </w:rPr>
            </w:pPr>
            <w:del w:id="954" w:author="lk840" w:date="2019-07-09T14:55:00Z">
              <w:r w:rsidRPr="00843643" w:rsidDel="00E47A8E">
                <w:rPr>
                  <w:rFonts w:ascii="Calibri" w:eastAsia="Phetsarath OT" w:hAnsi="Calibri" w:cs="Calibri"/>
                  <w:color w:val="000000"/>
                  <w:kern w:val="0"/>
                  <w:szCs w:val="20"/>
                  <w:lang w:eastAsia="en-US" w:bidi="th-TH"/>
                </w:rPr>
                <w:delText>Database Assessment</w:delText>
              </w:r>
            </w:del>
          </w:p>
        </w:tc>
        <w:tc>
          <w:tcPr>
            <w:tcW w:w="2475" w:type="dxa"/>
            <w:tcBorders>
              <w:top w:val="nil"/>
              <w:left w:val="nil"/>
              <w:bottom w:val="single" w:sz="4" w:space="0" w:color="auto"/>
              <w:right w:val="single" w:sz="4" w:space="0" w:color="auto"/>
            </w:tcBorders>
            <w:shd w:val="clear" w:color="auto" w:fill="auto"/>
            <w:vAlign w:val="center"/>
            <w:hideMark/>
            <w:tcPrChange w:id="955" w:author="lk840" w:date="2019-07-09T14:57:00Z">
              <w:tcPr>
                <w:tcW w:w="2694" w:type="dxa"/>
                <w:tcBorders>
                  <w:top w:val="nil"/>
                  <w:left w:val="nil"/>
                  <w:bottom w:val="single" w:sz="4" w:space="0" w:color="auto"/>
                  <w:right w:val="single" w:sz="4" w:space="0" w:color="auto"/>
                </w:tcBorders>
                <w:shd w:val="clear" w:color="auto" w:fill="auto"/>
                <w:vAlign w:val="center"/>
                <w:hideMark/>
              </w:tcPr>
            </w:tcPrChange>
          </w:tcPr>
          <w:p w14:paraId="7A432735" w14:textId="21E85173" w:rsidR="00D1543D" w:rsidRPr="00843643" w:rsidDel="00E47A8E" w:rsidRDefault="00D1543D" w:rsidP="00D1543D">
            <w:pPr>
              <w:widowControl/>
              <w:wordWrap/>
              <w:autoSpaceDE/>
              <w:autoSpaceDN/>
              <w:spacing w:after="0" w:line="240" w:lineRule="auto"/>
              <w:jc w:val="left"/>
              <w:rPr>
                <w:del w:id="956" w:author="lk840" w:date="2019-07-09T14:55:00Z"/>
                <w:rFonts w:ascii="Calibri" w:eastAsia="Phetsarath OT" w:hAnsi="Calibri" w:cs="Calibri"/>
                <w:color w:val="000000"/>
                <w:kern w:val="0"/>
                <w:szCs w:val="20"/>
                <w:lang w:eastAsia="en-US" w:bidi="th-TH"/>
              </w:rPr>
            </w:pPr>
            <w:del w:id="957" w:author="lk840" w:date="2019-07-09T14:55:00Z">
              <w:r w:rsidRPr="00843643" w:rsidDel="00E47A8E">
                <w:rPr>
                  <w:rFonts w:ascii="Calibri" w:eastAsia="Phetsarath OT" w:hAnsi="Calibri" w:cs="Calibri"/>
                  <w:color w:val="000000"/>
                  <w:kern w:val="0"/>
                  <w:szCs w:val="20"/>
                  <w:lang w:eastAsia="en-US" w:bidi="th-TH"/>
                </w:rPr>
                <w:delText>3 external consultants conduct online/virtual assessment with member countries</w:delText>
              </w:r>
            </w:del>
          </w:p>
        </w:tc>
        <w:tc>
          <w:tcPr>
            <w:tcW w:w="1234" w:type="dxa"/>
            <w:gridSpan w:val="3"/>
            <w:tcBorders>
              <w:top w:val="nil"/>
              <w:left w:val="nil"/>
              <w:bottom w:val="single" w:sz="4" w:space="0" w:color="auto"/>
              <w:right w:val="single" w:sz="4" w:space="0" w:color="auto"/>
            </w:tcBorders>
            <w:shd w:val="clear" w:color="auto" w:fill="auto"/>
            <w:noWrap/>
            <w:vAlign w:val="center"/>
            <w:hideMark/>
            <w:tcPrChange w:id="958" w:author="lk840" w:date="2019-07-09T14:57:00Z">
              <w:tcPr>
                <w:tcW w:w="1269" w:type="dxa"/>
                <w:gridSpan w:val="4"/>
                <w:tcBorders>
                  <w:top w:val="nil"/>
                  <w:left w:val="nil"/>
                  <w:bottom w:val="single" w:sz="4" w:space="0" w:color="auto"/>
                  <w:right w:val="single" w:sz="4" w:space="0" w:color="auto"/>
                </w:tcBorders>
                <w:shd w:val="clear" w:color="auto" w:fill="auto"/>
                <w:noWrap/>
                <w:vAlign w:val="center"/>
                <w:hideMark/>
              </w:tcPr>
            </w:tcPrChange>
          </w:tcPr>
          <w:p w14:paraId="7D4415C9" w14:textId="68896637" w:rsidR="00D1543D" w:rsidRPr="00843643" w:rsidDel="00E47A8E" w:rsidRDefault="00D1543D" w:rsidP="007F14E7">
            <w:pPr>
              <w:widowControl/>
              <w:wordWrap/>
              <w:autoSpaceDE/>
              <w:autoSpaceDN/>
              <w:spacing w:after="0" w:line="240" w:lineRule="auto"/>
              <w:jc w:val="center"/>
              <w:rPr>
                <w:del w:id="959" w:author="lk840" w:date="2019-07-09T14:55:00Z"/>
                <w:rFonts w:ascii="Calibri" w:eastAsia="Phetsarath OT" w:hAnsi="Calibri" w:cs="Calibri"/>
                <w:color w:val="000000"/>
                <w:kern w:val="0"/>
                <w:szCs w:val="20"/>
                <w:lang w:eastAsia="en-US" w:bidi="th-TH"/>
              </w:rPr>
            </w:pPr>
            <w:del w:id="960" w:author="lk840" w:date="2019-07-09T14:55:00Z">
              <w:r w:rsidRPr="00843643" w:rsidDel="00E47A8E">
                <w:rPr>
                  <w:rFonts w:ascii="Calibri" w:eastAsia="Phetsarath OT" w:hAnsi="Calibri" w:cs="Calibri"/>
                  <w:color w:val="000000"/>
                  <w:kern w:val="0"/>
                  <w:szCs w:val="20"/>
                  <w:lang w:eastAsia="en-US" w:bidi="th-TH"/>
                </w:rPr>
                <w:delText>450</w:delText>
              </w:r>
            </w:del>
          </w:p>
        </w:tc>
        <w:tc>
          <w:tcPr>
            <w:tcW w:w="1227" w:type="dxa"/>
            <w:gridSpan w:val="3"/>
            <w:tcBorders>
              <w:top w:val="nil"/>
              <w:left w:val="nil"/>
              <w:bottom w:val="single" w:sz="4" w:space="0" w:color="auto"/>
              <w:right w:val="single" w:sz="4" w:space="0" w:color="auto"/>
            </w:tcBorders>
            <w:shd w:val="clear" w:color="auto" w:fill="auto"/>
            <w:noWrap/>
            <w:vAlign w:val="center"/>
            <w:hideMark/>
            <w:tcPrChange w:id="961" w:author="lk840" w:date="2019-07-09T14:57:00Z">
              <w:tcPr>
                <w:tcW w:w="1282" w:type="dxa"/>
                <w:gridSpan w:val="3"/>
                <w:tcBorders>
                  <w:top w:val="nil"/>
                  <w:left w:val="nil"/>
                  <w:bottom w:val="single" w:sz="4" w:space="0" w:color="auto"/>
                  <w:right w:val="single" w:sz="4" w:space="0" w:color="auto"/>
                </w:tcBorders>
                <w:shd w:val="clear" w:color="auto" w:fill="auto"/>
                <w:noWrap/>
                <w:vAlign w:val="center"/>
                <w:hideMark/>
              </w:tcPr>
            </w:tcPrChange>
          </w:tcPr>
          <w:p w14:paraId="3804B1D6" w14:textId="7D277BFC" w:rsidR="00D1543D" w:rsidRPr="00843643" w:rsidDel="00E47A8E" w:rsidRDefault="008C286D" w:rsidP="007F14E7">
            <w:pPr>
              <w:widowControl/>
              <w:wordWrap/>
              <w:autoSpaceDE/>
              <w:autoSpaceDN/>
              <w:spacing w:after="0" w:line="240" w:lineRule="auto"/>
              <w:jc w:val="center"/>
              <w:rPr>
                <w:del w:id="962" w:author="lk840" w:date="2019-07-09T14:55:00Z"/>
                <w:rFonts w:ascii="Calibri" w:eastAsia="Phetsarath OT" w:hAnsi="Calibri" w:cs="Calibri"/>
                <w:color w:val="000000"/>
                <w:kern w:val="0"/>
                <w:szCs w:val="20"/>
                <w:lang w:eastAsia="en-US" w:bidi="th-TH"/>
              </w:rPr>
            </w:pPr>
            <w:del w:id="963" w:author="lk840" w:date="2019-07-09T14:55:00Z">
              <w:r w:rsidDel="00E47A8E">
                <w:rPr>
                  <w:rFonts w:ascii="Calibri" w:eastAsia="Phetsarath OT" w:hAnsi="Calibri" w:cs="Calibri"/>
                  <w:color w:val="000000"/>
                  <w:kern w:val="0"/>
                  <w:szCs w:val="20"/>
                  <w:lang w:eastAsia="en-US" w:bidi="th-TH"/>
                </w:rPr>
                <w:delText>2</w:delText>
              </w:r>
              <w:r w:rsidRPr="00843643" w:rsidDel="00E47A8E">
                <w:rPr>
                  <w:rFonts w:ascii="Calibri" w:eastAsia="Phetsarath OT" w:hAnsi="Calibri" w:cs="Calibri"/>
                  <w:color w:val="000000"/>
                  <w:kern w:val="0"/>
                  <w:szCs w:val="20"/>
                  <w:lang w:eastAsia="en-US" w:bidi="th-TH"/>
                </w:rPr>
                <w:delText>0</w:delText>
              </w:r>
            </w:del>
          </w:p>
        </w:tc>
        <w:tc>
          <w:tcPr>
            <w:tcW w:w="1001" w:type="dxa"/>
            <w:gridSpan w:val="5"/>
            <w:tcBorders>
              <w:top w:val="nil"/>
              <w:left w:val="nil"/>
              <w:bottom w:val="single" w:sz="4" w:space="0" w:color="auto"/>
              <w:right w:val="single" w:sz="4" w:space="0" w:color="auto"/>
            </w:tcBorders>
            <w:shd w:val="clear" w:color="auto" w:fill="auto"/>
            <w:noWrap/>
            <w:vAlign w:val="center"/>
            <w:hideMark/>
            <w:tcPrChange w:id="964" w:author="lk840" w:date="2019-07-09T14:57:00Z">
              <w:tcPr>
                <w:tcW w:w="993" w:type="dxa"/>
                <w:gridSpan w:val="5"/>
                <w:tcBorders>
                  <w:top w:val="nil"/>
                  <w:left w:val="nil"/>
                  <w:bottom w:val="single" w:sz="4" w:space="0" w:color="auto"/>
                  <w:right w:val="single" w:sz="4" w:space="0" w:color="auto"/>
                </w:tcBorders>
                <w:shd w:val="clear" w:color="auto" w:fill="auto"/>
                <w:noWrap/>
                <w:vAlign w:val="center"/>
                <w:hideMark/>
              </w:tcPr>
            </w:tcPrChange>
          </w:tcPr>
          <w:p w14:paraId="27273549" w14:textId="6ECC6A94" w:rsidR="00D1543D" w:rsidRPr="00843643" w:rsidDel="00E47A8E" w:rsidRDefault="00D1543D" w:rsidP="007F14E7">
            <w:pPr>
              <w:widowControl/>
              <w:wordWrap/>
              <w:autoSpaceDE/>
              <w:autoSpaceDN/>
              <w:spacing w:after="0" w:line="240" w:lineRule="auto"/>
              <w:jc w:val="center"/>
              <w:rPr>
                <w:del w:id="965" w:author="lk840" w:date="2019-07-09T14:55:00Z"/>
                <w:rFonts w:ascii="Calibri" w:eastAsia="Phetsarath OT" w:hAnsi="Calibri" w:cs="Calibri"/>
                <w:color w:val="000000"/>
                <w:kern w:val="0"/>
                <w:szCs w:val="20"/>
                <w:lang w:eastAsia="en-US" w:bidi="th-TH"/>
              </w:rPr>
            </w:pPr>
          </w:p>
        </w:tc>
        <w:tc>
          <w:tcPr>
            <w:tcW w:w="1072" w:type="dxa"/>
            <w:gridSpan w:val="2"/>
            <w:tcBorders>
              <w:top w:val="nil"/>
              <w:left w:val="nil"/>
              <w:bottom w:val="single" w:sz="4" w:space="0" w:color="auto"/>
              <w:right w:val="single" w:sz="4" w:space="0" w:color="auto"/>
            </w:tcBorders>
            <w:shd w:val="clear" w:color="auto" w:fill="auto"/>
            <w:noWrap/>
            <w:vAlign w:val="center"/>
            <w:hideMark/>
            <w:tcPrChange w:id="966" w:author="lk840" w:date="2019-07-09T14:57:00Z">
              <w:tcPr>
                <w:tcW w:w="1133" w:type="dxa"/>
                <w:gridSpan w:val="3"/>
                <w:tcBorders>
                  <w:top w:val="nil"/>
                  <w:left w:val="nil"/>
                  <w:bottom w:val="single" w:sz="4" w:space="0" w:color="auto"/>
                  <w:right w:val="single" w:sz="4" w:space="0" w:color="auto"/>
                </w:tcBorders>
                <w:shd w:val="clear" w:color="auto" w:fill="auto"/>
                <w:noWrap/>
                <w:vAlign w:val="center"/>
                <w:hideMark/>
              </w:tcPr>
            </w:tcPrChange>
          </w:tcPr>
          <w:p w14:paraId="2634037E" w14:textId="3321AFAB" w:rsidR="00D1543D" w:rsidRPr="00843643" w:rsidDel="00E47A8E" w:rsidRDefault="00D1543D" w:rsidP="007F14E7">
            <w:pPr>
              <w:widowControl/>
              <w:wordWrap/>
              <w:autoSpaceDE/>
              <w:autoSpaceDN/>
              <w:spacing w:after="0" w:line="240" w:lineRule="auto"/>
              <w:jc w:val="center"/>
              <w:rPr>
                <w:del w:id="967" w:author="lk840" w:date="2019-07-09T14:55:00Z"/>
                <w:rFonts w:ascii="Calibri" w:eastAsia="Phetsarath OT" w:hAnsi="Calibri" w:cs="Calibri"/>
                <w:color w:val="000000"/>
                <w:kern w:val="0"/>
                <w:szCs w:val="20"/>
                <w:lang w:eastAsia="en-US" w:bidi="th-TH"/>
              </w:rPr>
            </w:pPr>
            <w:del w:id="968" w:author="lk840" w:date="2019-07-09T14:55:00Z">
              <w:r w:rsidRPr="00843643" w:rsidDel="00E47A8E">
                <w:rPr>
                  <w:rFonts w:ascii="Calibri" w:eastAsia="Phetsarath OT" w:hAnsi="Calibri" w:cs="Calibri"/>
                  <w:color w:val="000000"/>
                  <w:kern w:val="0"/>
                  <w:szCs w:val="20"/>
                  <w:lang w:eastAsia="en-US" w:bidi="th-TH"/>
                </w:rPr>
                <w:delText>3</w:delText>
              </w:r>
            </w:del>
          </w:p>
        </w:tc>
        <w:tc>
          <w:tcPr>
            <w:tcW w:w="944" w:type="dxa"/>
            <w:gridSpan w:val="2"/>
            <w:tcBorders>
              <w:top w:val="nil"/>
              <w:left w:val="nil"/>
              <w:bottom w:val="single" w:sz="4" w:space="0" w:color="auto"/>
              <w:right w:val="single" w:sz="4" w:space="0" w:color="auto"/>
            </w:tcBorders>
            <w:shd w:val="clear" w:color="auto" w:fill="auto"/>
            <w:noWrap/>
            <w:vAlign w:val="center"/>
            <w:hideMark/>
            <w:tcPrChange w:id="969" w:author="lk840" w:date="2019-07-09T14:57:00Z">
              <w:tcPr>
                <w:tcW w:w="992" w:type="dxa"/>
                <w:gridSpan w:val="2"/>
                <w:tcBorders>
                  <w:top w:val="nil"/>
                  <w:left w:val="nil"/>
                  <w:bottom w:val="single" w:sz="4" w:space="0" w:color="auto"/>
                  <w:right w:val="single" w:sz="4" w:space="0" w:color="auto"/>
                </w:tcBorders>
                <w:shd w:val="clear" w:color="auto" w:fill="auto"/>
                <w:noWrap/>
                <w:vAlign w:val="center"/>
                <w:hideMark/>
              </w:tcPr>
            </w:tcPrChange>
          </w:tcPr>
          <w:p w14:paraId="3476C7AD" w14:textId="2E5D0F5C" w:rsidR="00D1543D" w:rsidRPr="00843643" w:rsidDel="00E47A8E" w:rsidRDefault="00D1543D" w:rsidP="007F14E7">
            <w:pPr>
              <w:widowControl/>
              <w:wordWrap/>
              <w:autoSpaceDE/>
              <w:autoSpaceDN/>
              <w:spacing w:after="0" w:line="240" w:lineRule="auto"/>
              <w:jc w:val="center"/>
              <w:rPr>
                <w:del w:id="970" w:author="lk840" w:date="2019-07-09T14:55:00Z"/>
                <w:rFonts w:ascii="Calibri" w:eastAsia="Phetsarath OT" w:hAnsi="Calibri" w:cs="Calibri"/>
                <w:color w:val="000000"/>
                <w:kern w:val="0"/>
                <w:szCs w:val="20"/>
                <w:lang w:eastAsia="en-US" w:bidi="th-TH"/>
              </w:rPr>
            </w:pPr>
          </w:p>
        </w:tc>
        <w:tc>
          <w:tcPr>
            <w:tcW w:w="2119" w:type="dxa"/>
            <w:gridSpan w:val="2"/>
            <w:tcBorders>
              <w:top w:val="nil"/>
              <w:left w:val="nil"/>
              <w:bottom w:val="single" w:sz="4" w:space="0" w:color="auto"/>
              <w:right w:val="single" w:sz="4" w:space="0" w:color="auto"/>
            </w:tcBorders>
            <w:shd w:val="clear" w:color="auto" w:fill="auto"/>
            <w:noWrap/>
            <w:vAlign w:val="center"/>
            <w:hideMark/>
            <w:tcPrChange w:id="971" w:author="lk840" w:date="2019-07-09T14:57:00Z">
              <w:tcPr>
                <w:tcW w:w="1418" w:type="dxa"/>
                <w:gridSpan w:val="3"/>
                <w:tcBorders>
                  <w:top w:val="nil"/>
                  <w:left w:val="nil"/>
                  <w:bottom w:val="single" w:sz="4" w:space="0" w:color="auto"/>
                  <w:right w:val="single" w:sz="4" w:space="0" w:color="auto"/>
                </w:tcBorders>
                <w:shd w:val="clear" w:color="auto" w:fill="auto"/>
                <w:noWrap/>
                <w:vAlign w:val="center"/>
                <w:hideMark/>
              </w:tcPr>
            </w:tcPrChange>
          </w:tcPr>
          <w:p w14:paraId="4BD6F597" w14:textId="7101F9C0" w:rsidR="00D1543D" w:rsidRPr="00843643" w:rsidDel="00E47A8E" w:rsidRDefault="008C286D" w:rsidP="007F14E7">
            <w:pPr>
              <w:widowControl/>
              <w:wordWrap/>
              <w:autoSpaceDE/>
              <w:autoSpaceDN/>
              <w:spacing w:after="0" w:line="240" w:lineRule="auto"/>
              <w:jc w:val="center"/>
              <w:rPr>
                <w:del w:id="972" w:author="lk840" w:date="2019-07-09T14:55:00Z"/>
                <w:rFonts w:ascii="Calibri" w:eastAsia="Phetsarath OT" w:hAnsi="Calibri" w:cs="Calibri"/>
                <w:color w:val="000000"/>
                <w:kern w:val="0"/>
                <w:szCs w:val="20"/>
                <w:lang w:eastAsia="en-US" w:bidi="th-TH"/>
              </w:rPr>
            </w:pPr>
            <w:del w:id="973" w:author="lk840" w:date="2019-07-09T14:55:00Z">
              <w:r w:rsidDel="00E47A8E">
                <w:rPr>
                  <w:rFonts w:ascii="Calibri" w:eastAsia="Phetsarath OT" w:hAnsi="Calibri" w:cs="Calibri"/>
                  <w:color w:val="000000"/>
                  <w:kern w:val="0"/>
                  <w:szCs w:val="20"/>
                  <w:lang w:eastAsia="en-US" w:bidi="th-TH"/>
                </w:rPr>
                <w:delText>27</w:delText>
              </w:r>
              <w:r w:rsidR="00350C15" w:rsidRPr="00843643" w:rsidDel="00E47A8E">
                <w:rPr>
                  <w:rFonts w:ascii="Calibri" w:eastAsia="Phetsarath OT" w:hAnsi="Calibri" w:cs="Calibri"/>
                  <w:color w:val="000000"/>
                  <w:kern w:val="0"/>
                  <w:szCs w:val="20"/>
                  <w:lang w:eastAsia="en-US" w:bidi="th-TH"/>
                </w:rPr>
                <w:delText>,</w:delText>
              </w:r>
              <w:r w:rsidDel="00E47A8E">
                <w:rPr>
                  <w:rFonts w:ascii="Calibri" w:eastAsia="Phetsarath OT" w:hAnsi="Calibri" w:cs="Calibri"/>
                  <w:color w:val="000000"/>
                  <w:kern w:val="0"/>
                  <w:szCs w:val="20"/>
                  <w:lang w:eastAsia="en-US" w:bidi="th-TH"/>
                </w:rPr>
                <w:delText>0</w:delText>
              </w:r>
              <w:r w:rsidRPr="00843643" w:rsidDel="00E47A8E">
                <w:rPr>
                  <w:rFonts w:ascii="Calibri" w:eastAsia="Phetsarath OT" w:hAnsi="Calibri" w:cs="Calibri"/>
                  <w:color w:val="000000"/>
                  <w:kern w:val="0"/>
                  <w:szCs w:val="20"/>
                  <w:lang w:eastAsia="en-US" w:bidi="th-TH"/>
                </w:rPr>
                <w:delText>00</w:delText>
              </w:r>
            </w:del>
          </w:p>
        </w:tc>
      </w:tr>
      <w:tr w:rsidR="00D1543D" w:rsidRPr="00843643" w:rsidDel="00E47A8E" w14:paraId="6519E5DF" w14:textId="01796FCA" w:rsidTr="00E47A8E">
        <w:trPr>
          <w:trHeight w:val="792"/>
          <w:del w:id="974" w:author="lk840" w:date="2019-07-09T14:55:00Z"/>
          <w:trPrChange w:id="975" w:author="lk840" w:date="2019-07-09T14:57:00Z">
            <w:trPr>
              <w:trHeight w:val="792"/>
            </w:trPr>
          </w:trPrChange>
        </w:trPr>
        <w:tc>
          <w:tcPr>
            <w:tcW w:w="3538" w:type="dxa"/>
            <w:tcBorders>
              <w:top w:val="nil"/>
              <w:left w:val="single" w:sz="4" w:space="0" w:color="auto"/>
              <w:bottom w:val="single" w:sz="4" w:space="0" w:color="auto"/>
              <w:right w:val="single" w:sz="4" w:space="0" w:color="auto"/>
            </w:tcBorders>
            <w:shd w:val="clear" w:color="auto" w:fill="auto"/>
            <w:noWrap/>
            <w:vAlign w:val="center"/>
            <w:hideMark/>
            <w:tcPrChange w:id="976" w:author="lk840" w:date="2019-07-09T14:57:00Z">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42EB4310" w14:textId="2187C534" w:rsidR="00D1543D" w:rsidRPr="00843643" w:rsidDel="00E47A8E" w:rsidRDefault="00D1543D" w:rsidP="00D1543D">
            <w:pPr>
              <w:widowControl/>
              <w:wordWrap/>
              <w:autoSpaceDE/>
              <w:autoSpaceDN/>
              <w:spacing w:after="0" w:line="240" w:lineRule="auto"/>
              <w:ind w:firstLineChars="100" w:firstLine="89"/>
              <w:jc w:val="left"/>
              <w:rPr>
                <w:del w:id="977" w:author="lk840" w:date="2019-07-09T14:55:00Z"/>
                <w:rFonts w:ascii="Calibri" w:eastAsia="Phetsarath OT" w:hAnsi="Calibri" w:cs="Calibri"/>
                <w:color w:val="000000"/>
                <w:kern w:val="0"/>
                <w:szCs w:val="20"/>
                <w:lang w:eastAsia="en-US" w:bidi="th-TH"/>
              </w:rPr>
            </w:pPr>
            <w:del w:id="978" w:author="lk840" w:date="2019-07-09T14:55:00Z">
              <w:r w:rsidRPr="00843643" w:rsidDel="00E47A8E">
                <w:rPr>
                  <w:rFonts w:ascii="Calibri" w:eastAsia="Phetsarath OT" w:hAnsi="Calibri" w:cs="Calibri"/>
                  <w:color w:val="000000"/>
                  <w:kern w:val="0"/>
                  <w:szCs w:val="20"/>
                  <w:lang w:eastAsia="en-US" w:bidi="th-TH"/>
                </w:rPr>
                <w:delText>Database Design</w:delText>
              </w:r>
            </w:del>
          </w:p>
        </w:tc>
        <w:tc>
          <w:tcPr>
            <w:tcW w:w="2475" w:type="dxa"/>
            <w:tcBorders>
              <w:top w:val="nil"/>
              <w:left w:val="nil"/>
              <w:bottom w:val="single" w:sz="4" w:space="0" w:color="auto"/>
              <w:right w:val="single" w:sz="4" w:space="0" w:color="auto"/>
            </w:tcBorders>
            <w:shd w:val="clear" w:color="auto" w:fill="auto"/>
            <w:vAlign w:val="center"/>
            <w:hideMark/>
            <w:tcPrChange w:id="979" w:author="lk840" w:date="2019-07-09T14:57:00Z">
              <w:tcPr>
                <w:tcW w:w="2694" w:type="dxa"/>
                <w:tcBorders>
                  <w:top w:val="nil"/>
                  <w:left w:val="nil"/>
                  <w:bottom w:val="single" w:sz="4" w:space="0" w:color="auto"/>
                  <w:right w:val="single" w:sz="4" w:space="0" w:color="auto"/>
                </w:tcBorders>
                <w:shd w:val="clear" w:color="auto" w:fill="auto"/>
                <w:vAlign w:val="center"/>
                <w:hideMark/>
              </w:tcPr>
            </w:tcPrChange>
          </w:tcPr>
          <w:p w14:paraId="56789800" w14:textId="081491C5" w:rsidR="00D1543D" w:rsidRPr="00843643" w:rsidDel="00E47A8E" w:rsidRDefault="00D1543D" w:rsidP="00D1543D">
            <w:pPr>
              <w:widowControl/>
              <w:wordWrap/>
              <w:autoSpaceDE/>
              <w:autoSpaceDN/>
              <w:spacing w:after="0" w:line="240" w:lineRule="auto"/>
              <w:jc w:val="left"/>
              <w:rPr>
                <w:del w:id="980" w:author="lk840" w:date="2019-07-09T14:55:00Z"/>
                <w:rFonts w:ascii="Calibri" w:eastAsia="Phetsarath OT" w:hAnsi="Calibri" w:cs="Calibri"/>
                <w:color w:val="000000"/>
                <w:kern w:val="0"/>
                <w:szCs w:val="20"/>
                <w:lang w:eastAsia="en-US" w:bidi="th-TH"/>
              </w:rPr>
            </w:pPr>
            <w:del w:id="981" w:author="lk840" w:date="2019-07-09T14:55:00Z">
              <w:r w:rsidRPr="00843643" w:rsidDel="00E47A8E">
                <w:rPr>
                  <w:rFonts w:ascii="Calibri" w:eastAsia="Phetsarath OT" w:hAnsi="Calibri" w:cs="Calibri"/>
                  <w:color w:val="000000"/>
                  <w:kern w:val="0"/>
                  <w:szCs w:val="20"/>
                  <w:lang w:eastAsia="en-US" w:bidi="th-TH"/>
                </w:rPr>
                <w:delText>3 external consultants design database with recommendation for developers to extend to ODA-MIS</w:delText>
              </w:r>
            </w:del>
          </w:p>
        </w:tc>
        <w:tc>
          <w:tcPr>
            <w:tcW w:w="1234" w:type="dxa"/>
            <w:gridSpan w:val="3"/>
            <w:tcBorders>
              <w:top w:val="nil"/>
              <w:left w:val="nil"/>
              <w:bottom w:val="single" w:sz="4" w:space="0" w:color="auto"/>
              <w:right w:val="single" w:sz="4" w:space="0" w:color="auto"/>
            </w:tcBorders>
            <w:shd w:val="clear" w:color="auto" w:fill="auto"/>
            <w:noWrap/>
            <w:vAlign w:val="center"/>
            <w:hideMark/>
            <w:tcPrChange w:id="982" w:author="lk840" w:date="2019-07-09T14:57:00Z">
              <w:tcPr>
                <w:tcW w:w="1269" w:type="dxa"/>
                <w:gridSpan w:val="4"/>
                <w:tcBorders>
                  <w:top w:val="nil"/>
                  <w:left w:val="nil"/>
                  <w:bottom w:val="single" w:sz="4" w:space="0" w:color="auto"/>
                  <w:right w:val="single" w:sz="4" w:space="0" w:color="auto"/>
                </w:tcBorders>
                <w:shd w:val="clear" w:color="auto" w:fill="auto"/>
                <w:noWrap/>
                <w:vAlign w:val="center"/>
                <w:hideMark/>
              </w:tcPr>
            </w:tcPrChange>
          </w:tcPr>
          <w:p w14:paraId="6B6C1402" w14:textId="1828F807" w:rsidR="00D1543D" w:rsidRPr="00843643" w:rsidDel="00E47A8E" w:rsidRDefault="00D1543D" w:rsidP="007F14E7">
            <w:pPr>
              <w:widowControl/>
              <w:wordWrap/>
              <w:autoSpaceDE/>
              <w:autoSpaceDN/>
              <w:spacing w:after="0" w:line="240" w:lineRule="auto"/>
              <w:jc w:val="center"/>
              <w:rPr>
                <w:del w:id="983" w:author="lk840" w:date="2019-07-09T14:55:00Z"/>
                <w:rFonts w:ascii="Calibri" w:eastAsia="Phetsarath OT" w:hAnsi="Calibri" w:cs="Calibri"/>
                <w:color w:val="000000"/>
                <w:kern w:val="0"/>
                <w:szCs w:val="20"/>
                <w:lang w:eastAsia="en-US" w:bidi="th-TH"/>
              </w:rPr>
            </w:pPr>
            <w:del w:id="984" w:author="lk840" w:date="2019-07-09T14:55:00Z">
              <w:r w:rsidRPr="00843643" w:rsidDel="00E47A8E">
                <w:rPr>
                  <w:rFonts w:ascii="Calibri" w:eastAsia="Phetsarath OT" w:hAnsi="Calibri" w:cs="Calibri"/>
                  <w:color w:val="000000"/>
                  <w:kern w:val="0"/>
                  <w:szCs w:val="20"/>
                  <w:lang w:eastAsia="en-US" w:bidi="th-TH"/>
                </w:rPr>
                <w:delText>500</w:delText>
              </w:r>
            </w:del>
          </w:p>
        </w:tc>
        <w:tc>
          <w:tcPr>
            <w:tcW w:w="1227" w:type="dxa"/>
            <w:gridSpan w:val="3"/>
            <w:tcBorders>
              <w:top w:val="nil"/>
              <w:left w:val="nil"/>
              <w:bottom w:val="single" w:sz="4" w:space="0" w:color="auto"/>
              <w:right w:val="single" w:sz="4" w:space="0" w:color="auto"/>
            </w:tcBorders>
            <w:shd w:val="clear" w:color="auto" w:fill="auto"/>
            <w:noWrap/>
            <w:vAlign w:val="center"/>
            <w:hideMark/>
            <w:tcPrChange w:id="985" w:author="lk840" w:date="2019-07-09T14:57:00Z">
              <w:tcPr>
                <w:tcW w:w="1282" w:type="dxa"/>
                <w:gridSpan w:val="3"/>
                <w:tcBorders>
                  <w:top w:val="nil"/>
                  <w:left w:val="nil"/>
                  <w:bottom w:val="single" w:sz="4" w:space="0" w:color="auto"/>
                  <w:right w:val="single" w:sz="4" w:space="0" w:color="auto"/>
                </w:tcBorders>
                <w:shd w:val="clear" w:color="auto" w:fill="auto"/>
                <w:noWrap/>
                <w:vAlign w:val="center"/>
                <w:hideMark/>
              </w:tcPr>
            </w:tcPrChange>
          </w:tcPr>
          <w:p w14:paraId="2C489307" w14:textId="794E828D" w:rsidR="00D1543D" w:rsidRPr="00843643" w:rsidDel="00E47A8E" w:rsidRDefault="008C286D" w:rsidP="007F14E7">
            <w:pPr>
              <w:widowControl/>
              <w:wordWrap/>
              <w:autoSpaceDE/>
              <w:autoSpaceDN/>
              <w:spacing w:after="0" w:line="240" w:lineRule="auto"/>
              <w:jc w:val="center"/>
              <w:rPr>
                <w:del w:id="986" w:author="lk840" w:date="2019-07-09T14:55:00Z"/>
                <w:rFonts w:ascii="Calibri" w:eastAsia="Phetsarath OT" w:hAnsi="Calibri" w:cs="Calibri"/>
                <w:color w:val="000000"/>
                <w:kern w:val="0"/>
                <w:szCs w:val="20"/>
                <w:lang w:eastAsia="en-US" w:bidi="th-TH"/>
              </w:rPr>
            </w:pPr>
            <w:del w:id="987" w:author="lk840" w:date="2019-07-09T14:55:00Z">
              <w:r w:rsidDel="00E47A8E">
                <w:rPr>
                  <w:rFonts w:ascii="Calibri" w:eastAsia="Phetsarath OT" w:hAnsi="Calibri" w:cs="Calibri"/>
                  <w:color w:val="000000"/>
                  <w:kern w:val="0"/>
                  <w:szCs w:val="20"/>
                  <w:lang w:eastAsia="en-US" w:bidi="th-TH"/>
                </w:rPr>
                <w:delText>2</w:delText>
              </w:r>
              <w:r w:rsidRPr="00843643" w:rsidDel="00E47A8E">
                <w:rPr>
                  <w:rFonts w:ascii="Calibri" w:eastAsia="Phetsarath OT" w:hAnsi="Calibri" w:cs="Calibri"/>
                  <w:color w:val="000000"/>
                  <w:kern w:val="0"/>
                  <w:szCs w:val="20"/>
                  <w:lang w:eastAsia="en-US" w:bidi="th-TH"/>
                </w:rPr>
                <w:delText>5</w:delText>
              </w:r>
            </w:del>
          </w:p>
        </w:tc>
        <w:tc>
          <w:tcPr>
            <w:tcW w:w="1001" w:type="dxa"/>
            <w:gridSpan w:val="5"/>
            <w:tcBorders>
              <w:top w:val="nil"/>
              <w:left w:val="nil"/>
              <w:bottom w:val="single" w:sz="4" w:space="0" w:color="auto"/>
              <w:right w:val="single" w:sz="4" w:space="0" w:color="auto"/>
            </w:tcBorders>
            <w:shd w:val="clear" w:color="auto" w:fill="auto"/>
            <w:noWrap/>
            <w:vAlign w:val="center"/>
            <w:hideMark/>
            <w:tcPrChange w:id="988" w:author="lk840" w:date="2019-07-09T14:57:00Z">
              <w:tcPr>
                <w:tcW w:w="993" w:type="dxa"/>
                <w:gridSpan w:val="5"/>
                <w:tcBorders>
                  <w:top w:val="nil"/>
                  <w:left w:val="nil"/>
                  <w:bottom w:val="single" w:sz="4" w:space="0" w:color="auto"/>
                  <w:right w:val="single" w:sz="4" w:space="0" w:color="auto"/>
                </w:tcBorders>
                <w:shd w:val="clear" w:color="auto" w:fill="auto"/>
                <w:noWrap/>
                <w:vAlign w:val="center"/>
                <w:hideMark/>
              </w:tcPr>
            </w:tcPrChange>
          </w:tcPr>
          <w:p w14:paraId="773D4895" w14:textId="53F3531B" w:rsidR="00D1543D" w:rsidRPr="00843643" w:rsidDel="00E47A8E" w:rsidRDefault="00D1543D" w:rsidP="007F14E7">
            <w:pPr>
              <w:widowControl/>
              <w:wordWrap/>
              <w:autoSpaceDE/>
              <w:autoSpaceDN/>
              <w:spacing w:after="0" w:line="240" w:lineRule="auto"/>
              <w:jc w:val="center"/>
              <w:rPr>
                <w:del w:id="989" w:author="lk840" w:date="2019-07-09T14:55:00Z"/>
                <w:rFonts w:ascii="Calibri" w:eastAsia="Phetsarath OT" w:hAnsi="Calibri" w:cs="Calibri"/>
                <w:color w:val="000000"/>
                <w:kern w:val="0"/>
                <w:szCs w:val="20"/>
                <w:lang w:eastAsia="en-US" w:bidi="th-TH"/>
              </w:rPr>
            </w:pPr>
          </w:p>
        </w:tc>
        <w:tc>
          <w:tcPr>
            <w:tcW w:w="1072" w:type="dxa"/>
            <w:gridSpan w:val="2"/>
            <w:tcBorders>
              <w:top w:val="nil"/>
              <w:left w:val="nil"/>
              <w:bottom w:val="single" w:sz="4" w:space="0" w:color="auto"/>
              <w:right w:val="single" w:sz="4" w:space="0" w:color="auto"/>
            </w:tcBorders>
            <w:shd w:val="clear" w:color="auto" w:fill="auto"/>
            <w:noWrap/>
            <w:vAlign w:val="center"/>
            <w:hideMark/>
            <w:tcPrChange w:id="990" w:author="lk840" w:date="2019-07-09T14:57:00Z">
              <w:tcPr>
                <w:tcW w:w="1133" w:type="dxa"/>
                <w:gridSpan w:val="3"/>
                <w:tcBorders>
                  <w:top w:val="nil"/>
                  <w:left w:val="nil"/>
                  <w:bottom w:val="single" w:sz="4" w:space="0" w:color="auto"/>
                  <w:right w:val="single" w:sz="4" w:space="0" w:color="auto"/>
                </w:tcBorders>
                <w:shd w:val="clear" w:color="auto" w:fill="auto"/>
                <w:noWrap/>
                <w:vAlign w:val="center"/>
                <w:hideMark/>
              </w:tcPr>
            </w:tcPrChange>
          </w:tcPr>
          <w:p w14:paraId="0516828E" w14:textId="38C824A0" w:rsidR="00D1543D" w:rsidRPr="00843643" w:rsidDel="00E47A8E" w:rsidRDefault="00D1543D" w:rsidP="007F14E7">
            <w:pPr>
              <w:widowControl/>
              <w:wordWrap/>
              <w:autoSpaceDE/>
              <w:autoSpaceDN/>
              <w:spacing w:after="0" w:line="240" w:lineRule="auto"/>
              <w:jc w:val="center"/>
              <w:rPr>
                <w:del w:id="991" w:author="lk840" w:date="2019-07-09T14:55:00Z"/>
                <w:rFonts w:ascii="Calibri" w:eastAsia="Phetsarath OT" w:hAnsi="Calibri" w:cs="Calibri"/>
                <w:color w:val="000000"/>
                <w:kern w:val="0"/>
                <w:szCs w:val="20"/>
                <w:lang w:eastAsia="en-US" w:bidi="th-TH"/>
              </w:rPr>
            </w:pPr>
            <w:del w:id="992" w:author="lk840" w:date="2019-07-09T14:55:00Z">
              <w:r w:rsidRPr="00843643" w:rsidDel="00E47A8E">
                <w:rPr>
                  <w:rFonts w:ascii="Calibri" w:eastAsia="Phetsarath OT" w:hAnsi="Calibri" w:cs="Calibri"/>
                  <w:color w:val="000000"/>
                  <w:kern w:val="0"/>
                  <w:szCs w:val="20"/>
                  <w:lang w:eastAsia="en-US" w:bidi="th-TH"/>
                </w:rPr>
                <w:delText>3</w:delText>
              </w:r>
            </w:del>
          </w:p>
        </w:tc>
        <w:tc>
          <w:tcPr>
            <w:tcW w:w="944" w:type="dxa"/>
            <w:gridSpan w:val="2"/>
            <w:tcBorders>
              <w:top w:val="nil"/>
              <w:left w:val="nil"/>
              <w:bottom w:val="single" w:sz="4" w:space="0" w:color="auto"/>
              <w:right w:val="single" w:sz="4" w:space="0" w:color="auto"/>
            </w:tcBorders>
            <w:shd w:val="clear" w:color="auto" w:fill="auto"/>
            <w:noWrap/>
            <w:vAlign w:val="center"/>
            <w:hideMark/>
            <w:tcPrChange w:id="993" w:author="lk840" w:date="2019-07-09T14:57:00Z">
              <w:tcPr>
                <w:tcW w:w="992" w:type="dxa"/>
                <w:gridSpan w:val="2"/>
                <w:tcBorders>
                  <w:top w:val="nil"/>
                  <w:left w:val="nil"/>
                  <w:bottom w:val="single" w:sz="4" w:space="0" w:color="auto"/>
                  <w:right w:val="single" w:sz="4" w:space="0" w:color="auto"/>
                </w:tcBorders>
                <w:shd w:val="clear" w:color="auto" w:fill="auto"/>
                <w:noWrap/>
                <w:vAlign w:val="center"/>
                <w:hideMark/>
              </w:tcPr>
            </w:tcPrChange>
          </w:tcPr>
          <w:p w14:paraId="4B9B2FF7" w14:textId="7131E497" w:rsidR="00D1543D" w:rsidRPr="00843643" w:rsidDel="00E47A8E" w:rsidRDefault="00D1543D" w:rsidP="007F14E7">
            <w:pPr>
              <w:widowControl/>
              <w:wordWrap/>
              <w:autoSpaceDE/>
              <w:autoSpaceDN/>
              <w:spacing w:after="0" w:line="240" w:lineRule="auto"/>
              <w:jc w:val="center"/>
              <w:rPr>
                <w:del w:id="994" w:author="lk840" w:date="2019-07-09T14:55:00Z"/>
                <w:rFonts w:ascii="Calibri" w:eastAsia="Phetsarath OT" w:hAnsi="Calibri" w:cs="Calibri"/>
                <w:color w:val="000000"/>
                <w:kern w:val="0"/>
                <w:szCs w:val="20"/>
                <w:lang w:eastAsia="en-US" w:bidi="th-TH"/>
              </w:rPr>
            </w:pPr>
          </w:p>
        </w:tc>
        <w:tc>
          <w:tcPr>
            <w:tcW w:w="2119" w:type="dxa"/>
            <w:gridSpan w:val="2"/>
            <w:tcBorders>
              <w:top w:val="nil"/>
              <w:left w:val="nil"/>
              <w:bottom w:val="single" w:sz="4" w:space="0" w:color="auto"/>
              <w:right w:val="single" w:sz="4" w:space="0" w:color="auto"/>
            </w:tcBorders>
            <w:shd w:val="clear" w:color="auto" w:fill="auto"/>
            <w:noWrap/>
            <w:vAlign w:val="center"/>
            <w:hideMark/>
            <w:tcPrChange w:id="995" w:author="lk840" w:date="2019-07-09T14:57:00Z">
              <w:tcPr>
                <w:tcW w:w="1418" w:type="dxa"/>
                <w:gridSpan w:val="3"/>
                <w:tcBorders>
                  <w:top w:val="nil"/>
                  <w:left w:val="nil"/>
                  <w:bottom w:val="single" w:sz="4" w:space="0" w:color="auto"/>
                  <w:right w:val="single" w:sz="4" w:space="0" w:color="auto"/>
                </w:tcBorders>
                <w:shd w:val="clear" w:color="auto" w:fill="auto"/>
                <w:noWrap/>
                <w:vAlign w:val="center"/>
                <w:hideMark/>
              </w:tcPr>
            </w:tcPrChange>
          </w:tcPr>
          <w:p w14:paraId="1B8C0148" w14:textId="791DA615" w:rsidR="00D1543D" w:rsidRPr="00843643" w:rsidDel="00E47A8E" w:rsidRDefault="008C286D" w:rsidP="007F14E7">
            <w:pPr>
              <w:widowControl/>
              <w:wordWrap/>
              <w:autoSpaceDE/>
              <w:autoSpaceDN/>
              <w:spacing w:after="0" w:line="240" w:lineRule="auto"/>
              <w:jc w:val="center"/>
              <w:rPr>
                <w:del w:id="996" w:author="lk840" w:date="2019-07-09T14:55:00Z"/>
                <w:rFonts w:ascii="Calibri" w:eastAsia="Phetsarath OT" w:hAnsi="Calibri" w:cs="Calibri"/>
                <w:color w:val="000000"/>
                <w:kern w:val="0"/>
                <w:szCs w:val="20"/>
                <w:lang w:eastAsia="en-US" w:bidi="th-TH"/>
              </w:rPr>
            </w:pPr>
            <w:del w:id="997" w:author="lk840" w:date="2019-07-09T14:55:00Z">
              <w:r w:rsidDel="00E47A8E">
                <w:rPr>
                  <w:rFonts w:ascii="Calibri" w:eastAsia="Phetsarath OT" w:hAnsi="Calibri" w:cs="Calibri"/>
                  <w:color w:val="000000"/>
                  <w:kern w:val="0"/>
                  <w:szCs w:val="20"/>
                  <w:lang w:eastAsia="en-US" w:bidi="th-TH"/>
                </w:rPr>
                <w:delText>37</w:delText>
              </w:r>
              <w:r w:rsidR="00350C15" w:rsidRPr="00843643" w:rsidDel="00E47A8E">
                <w:rPr>
                  <w:rFonts w:ascii="Calibri" w:eastAsia="Phetsarath OT" w:hAnsi="Calibri" w:cs="Calibri"/>
                  <w:color w:val="000000"/>
                  <w:kern w:val="0"/>
                  <w:szCs w:val="20"/>
                  <w:lang w:eastAsia="en-US" w:bidi="th-TH"/>
                </w:rPr>
                <w:delText>,</w:delText>
              </w:r>
              <w:r w:rsidDel="00E47A8E">
                <w:rPr>
                  <w:rFonts w:ascii="Calibri" w:eastAsia="Phetsarath OT" w:hAnsi="Calibri" w:cs="Calibri"/>
                  <w:color w:val="000000"/>
                  <w:kern w:val="0"/>
                  <w:szCs w:val="20"/>
                  <w:lang w:eastAsia="en-US" w:bidi="th-TH"/>
                </w:rPr>
                <w:delText>0</w:delText>
              </w:r>
              <w:r w:rsidRPr="00843643" w:rsidDel="00E47A8E">
                <w:rPr>
                  <w:rFonts w:ascii="Calibri" w:eastAsia="Phetsarath OT" w:hAnsi="Calibri" w:cs="Calibri"/>
                  <w:color w:val="000000"/>
                  <w:kern w:val="0"/>
                  <w:szCs w:val="20"/>
                  <w:lang w:eastAsia="en-US" w:bidi="th-TH"/>
                </w:rPr>
                <w:delText>00</w:delText>
              </w:r>
            </w:del>
          </w:p>
        </w:tc>
      </w:tr>
      <w:tr w:rsidR="00D1543D" w:rsidRPr="00843643" w:rsidDel="00E47A8E" w14:paraId="58CE1516" w14:textId="662488DE" w:rsidTr="00E47A8E">
        <w:trPr>
          <w:trHeight w:val="528"/>
          <w:del w:id="998" w:author="lk840" w:date="2019-07-09T14:55:00Z"/>
          <w:trPrChange w:id="999" w:author="lk840" w:date="2019-07-09T14:57:00Z">
            <w:trPr>
              <w:trHeight w:val="528"/>
            </w:trPr>
          </w:trPrChange>
        </w:trPr>
        <w:tc>
          <w:tcPr>
            <w:tcW w:w="3538" w:type="dxa"/>
            <w:tcBorders>
              <w:top w:val="nil"/>
              <w:left w:val="single" w:sz="4" w:space="0" w:color="auto"/>
              <w:bottom w:val="single" w:sz="4" w:space="0" w:color="auto"/>
              <w:right w:val="single" w:sz="4" w:space="0" w:color="auto"/>
            </w:tcBorders>
            <w:shd w:val="clear" w:color="auto" w:fill="auto"/>
            <w:noWrap/>
            <w:vAlign w:val="center"/>
            <w:hideMark/>
            <w:tcPrChange w:id="1000" w:author="lk840" w:date="2019-07-09T14:57:00Z">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2D947720" w14:textId="2AC24B1C" w:rsidR="00D1543D" w:rsidRPr="00843643" w:rsidDel="00E47A8E" w:rsidRDefault="00D1543D" w:rsidP="00D1543D">
            <w:pPr>
              <w:widowControl/>
              <w:wordWrap/>
              <w:autoSpaceDE/>
              <w:autoSpaceDN/>
              <w:spacing w:after="0" w:line="240" w:lineRule="auto"/>
              <w:ind w:firstLineChars="100" w:firstLine="89"/>
              <w:jc w:val="left"/>
              <w:rPr>
                <w:del w:id="1001" w:author="lk840" w:date="2019-07-09T14:55:00Z"/>
                <w:rFonts w:ascii="Calibri" w:eastAsia="Phetsarath OT" w:hAnsi="Calibri" w:cs="Calibri"/>
                <w:color w:val="000000"/>
                <w:kern w:val="0"/>
                <w:szCs w:val="20"/>
                <w:lang w:eastAsia="en-US" w:bidi="th-TH"/>
              </w:rPr>
            </w:pPr>
            <w:del w:id="1002" w:author="lk840" w:date="2019-07-09T14:55:00Z">
              <w:r w:rsidRPr="00843643" w:rsidDel="00E47A8E">
                <w:rPr>
                  <w:rFonts w:ascii="Calibri" w:eastAsia="Phetsarath OT" w:hAnsi="Calibri" w:cs="Calibri"/>
                  <w:color w:val="000000"/>
                  <w:kern w:val="0"/>
                  <w:szCs w:val="20"/>
                  <w:lang w:eastAsia="en-US" w:bidi="th-TH"/>
                </w:rPr>
                <w:delText>Database Development Fee</w:delText>
              </w:r>
            </w:del>
          </w:p>
        </w:tc>
        <w:tc>
          <w:tcPr>
            <w:tcW w:w="2475" w:type="dxa"/>
            <w:tcBorders>
              <w:top w:val="nil"/>
              <w:left w:val="nil"/>
              <w:bottom w:val="single" w:sz="4" w:space="0" w:color="auto"/>
              <w:right w:val="single" w:sz="4" w:space="0" w:color="auto"/>
            </w:tcBorders>
            <w:shd w:val="clear" w:color="auto" w:fill="auto"/>
            <w:vAlign w:val="center"/>
            <w:hideMark/>
            <w:tcPrChange w:id="1003" w:author="lk840" w:date="2019-07-09T14:57:00Z">
              <w:tcPr>
                <w:tcW w:w="2694" w:type="dxa"/>
                <w:tcBorders>
                  <w:top w:val="nil"/>
                  <w:left w:val="nil"/>
                  <w:bottom w:val="single" w:sz="4" w:space="0" w:color="auto"/>
                  <w:right w:val="single" w:sz="4" w:space="0" w:color="auto"/>
                </w:tcBorders>
                <w:shd w:val="clear" w:color="auto" w:fill="auto"/>
                <w:vAlign w:val="center"/>
                <w:hideMark/>
              </w:tcPr>
            </w:tcPrChange>
          </w:tcPr>
          <w:p w14:paraId="33AADBAB" w14:textId="7AC849E3" w:rsidR="00D1543D" w:rsidRPr="00843643" w:rsidDel="00E47A8E" w:rsidRDefault="00D1543D" w:rsidP="00D1543D">
            <w:pPr>
              <w:widowControl/>
              <w:wordWrap/>
              <w:autoSpaceDE/>
              <w:autoSpaceDN/>
              <w:spacing w:after="0" w:line="240" w:lineRule="auto"/>
              <w:jc w:val="left"/>
              <w:rPr>
                <w:del w:id="1004" w:author="lk840" w:date="2019-07-09T14:55:00Z"/>
                <w:rFonts w:ascii="Calibri" w:eastAsia="Phetsarath OT" w:hAnsi="Calibri" w:cs="Calibri"/>
                <w:color w:val="000000"/>
                <w:kern w:val="0"/>
                <w:szCs w:val="20"/>
                <w:lang w:eastAsia="en-US" w:bidi="th-TH"/>
              </w:rPr>
            </w:pPr>
            <w:del w:id="1005" w:author="lk840" w:date="2019-07-09T14:55:00Z">
              <w:r w:rsidRPr="00843643" w:rsidDel="00E47A8E">
                <w:rPr>
                  <w:rFonts w:ascii="Calibri" w:eastAsia="Phetsarath OT" w:hAnsi="Calibri" w:cs="Calibri"/>
                  <w:color w:val="000000"/>
                  <w:kern w:val="0"/>
                  <w:szCs w:val="20"/>
                  <w:lang w:eastAsia="en-US" w:bidi="th-TH"/>
                </w:rPr>
                <w:delText>IT company hires for developing database according to design</w:delText>
              </w:r>
            </w:del>
          </w:p>
        </w:tc>
        <w:tc>
          <w:tcPr>
            <w:tcW w:w="1234" w:type="dxa"/>
            <w:gridSpan w:val="3"/>
            <w:tcBorders>
              <w:top w:val="nil"/>
              <w:left w:val="nil"/>
              <w:bottom w:val="single" w:sz="4" w:space="0" w:color="auto"/>
              <w:right w:val="single" w:sz="4" w:space="0" w:color="auto"/>
            </w:tcBorders>
            <w:shd w:val="clear" w:color="auto" w:fill="auto"/>
            <w:noWrap/>
            <w:vAlign w:val="center"/>
            <w:hideMark/>
            <w:tcPrChange w:id="1006" w:author="lk840" w:date="2019-07-09T14:57:00Z">
              <w:tcPr>
                <w:tcW w:w="1269" w:type="dxa"/>
                <w:gridSpan w:val="4"/>
                <w:tcBorders>
                  <w:top w:val="nil"/>
                  <w:left w:val="nil"/>
                  <w:bottom w:val="single" w:sz="4" w:space="0" w:color="auto"/>
                  <w:right w:val="single" w:sz="4" w:space="0" w:color="auto"/>
                </w:tcBorders>
                <w:shd w:val="clear" w:color="auto" w:fill="auto"/>
                <w:noWrap/>
                <w:vAlign w:val="center"/>
                <w:hideMark/>
              </w:tcPr>
            </w:tcPrChange>
          </w:tcPr>
          <w:p w14:paraId="3CBA0F2E" w14:textId="1BEE25B8" w:rsidR="00D1543D" w:rsidRPr="00843643" w:rsidDel="00E47A8E" w:rsidRDefault="00D1543D" w:rsidP="007F14E7">
            <w:pPr>
              <w:widowControl/>
              <w:wordWrap/>
              <w:autoSpaceDE/>
              <w:autoSpaceDN/>
              <w:spacing w:after="0" w:line="240" w:lineRule="auto"/>
              <w:jc w:val="center"/>
              <w:rPr>
                <w:del w:id="1007" w:author="lk840" w:date="2019-07-09T14:55:00Z"/>
                <w:rFonts w:ascii="Calibri" w:eastAsia="Phetsarath OT" w:hAnsi="Calibri" w:cs="Calibri"/>
                <w:color w:val="000000"/>
                <w:kern w:val="0"/>
                <w:szCs w:val="20"/>
                <w:lang w:eastAsia="en-US" w:bidi="th-TH"/>
              </w:rPr>
            </w:pPr>
            <w:del w:id="1008" w:author="lk840" w:date="2019-07-09T14:55:00Z">
              <w:r w:rsidRPr="00843643" w:rsidDel="00E47A8E">
                <w:rPr>
                  <w:rFonts w:ascii="Calibri" w:eastAsia="Phetsarath OT" w:hAnsi="Calibri" w:cs="Calibri"/>
                  <w:color w:val="000000"/>
                  <w:kern w:val="0"/>
                  <w:szCs w:val="20"/>
                  <w:lang w:eastAsia="en-US" w:bidi="th-TH"/>
                </w:rPr>
                <w:delText>1</w:delText>
              </w:r>
              <w:r w:rsidR="007E5DA6" w:rsidRPr="00843643" w:rsidDel="00E47A8E">
                <w:rPr>
                  <w:rFonts w:ascii="Calibri" w:eastAsia="Phetsarath OT" w:hAnsi="Calibri" w:cs="Calibri"/>
                  <w:color w:val="000000"/>
                  <w:kern w:val="0"/>
                  <w:szCs w:val="20"/>
                  <w:lang w:eastAsia="en-US" w:bidi="th-TH"/>
                </w:rPr>
                <w:delText>,</w:delText>
              </w:r>
              <w:r w:rsidRPr="00843643" w:rsidDel="00E47A8E">
                <w:rPr>
                  <w:rFonts w:ascii="Calibri" w:eastAsia="Phetsarath OT" w:hAnsi="Calibri" w:cs="Calibri"/>
                  <w:color w:val="000000"/>
                  <w:kern w:val="0"/>
                  <w:szCs w:val="20"/>
                  <w:lang w:eastAsia="en-US" w:bidi="th-TH"/>
                </w:rPr>
                <w:delText>200</w:delText>
              </w:r>
            </w:del>
          </w:p>
        </w:tc>
        <w:tc>
          <w:tcPr>
            <w:tcW w:w="1227" w:type="dxa"/>
            <w:gridSpan w:val="3"/>
            <w:tcBorders>
              <w:top w:val="nil"/>
              <w:left w:val="nil"/>
              <w:bottom w:val="single" w:sz="4" w:space="0" w:color="auto"/>
              <w:right w:val="single" w:sz="4" w:space="0" w:color="auto"/>
            </w:tcBorders>
            <w:shd w:val="clear" w:color="auto" w:fill="auto"/>
            <w:noWrap/>
            <w:vAlign w:val="center"/>
            <w:hideMark/>
            <w:tcPrChange w:id="1009" w:author="lk840" w:date="2019-07-09T14:57:00Z">
              <w:tcPr>
                <w:tcW w:w="1282" w:type="dxa"/>
                <w:gridSpan w:val="3"/>
                <w:tcBorders>
                  <w:top w:val="nil"/>
                  <w:left w:val="nil"/>
                  <w:bottom w:val="single" w:sz="4" w:space="0" w:color="auto"/>
                  <w:right w:val="single" w:sz="4" w:space="0" w:color="auto"/>
                </w:tcBorders>
                <w:shd w:val="clear" w:color="auto" w:fill="auto"/>
                <w:noWrap/>
                <w:vAlign w:val="center"/>
                <w:hideMark/>
              </w:tcPr>
            </w:tcPrChange>
          </w:tcPr>
          <w:p w14:paraId="48E52C4E" w14:textId="4D95B485" w:rsidR="00D1543D" w:rsidRPr="00843643" w:rsidDel="00E47A8E" w:rsidRDefault="008C286D" w:rsidP="007F14E7">
            <w:pPr>
              <w:widowControl/>
              <w:wordWrap/>
              <w:autoSpaceDE/>
              <w:autoSpaceDN/>
              <w:spacing w:after="0" w:line="240" w:lineRule="auto"/>
              <w:jc w:val="center"/>
              <w:rPr>
                <w:del w:id="1010" w:author="lk840" w:date="2019-07-09T14:55:00Z"/>
                <w:rFonts w:ascii="Calibri" w:eastAsia="Phetsarath OT" w:hAnsi="Calibri" w:cs="Calibri"/>
                <w:color w:val="000000"/>
                <w:kern w:val="0"/>
                <w:szCs w:val="20"/>
                <w:lang w:eastAsia="en-US" w:bidi="th-TH"/>
              </w:rPr>
            </w:pPr>
            <w:del w:id="1011" w:author="lk840" w:date="2019-07-09T14:55:00Z">
              <w:r w:rsidDel="00E47A8E">
                <w:rPr>
                  <w:rFonts w:ascii="Calibri" w:eastAsia="Phetsarath OT" w:hAnsi="Calibri" w:cs="Calibri"/>
                  <w:color w:val="000000"/>
                  <w:kern w:val="0"/>
                  <w:szCs w:val="20"/>
                  <w:lang w:eastAsia="en-US" w:bidi="th-TH"/>
                </w:rPr>
                <w:delText>120</w:delText>
              </w:r>
            </w:del>
          </w:p>
        </w:tc>
        <w:tc>
          <w:tcPr>
            <w:tcW w:w="1001" w:type="dxa"/>
            <w:gridSpan w:val="5"/>
            <w:tcBorders>
              <w:top w:val="nil"/>
              <w:left w:val="nil"/>
              <w:bottom w:val="single" w:sz="4" w:space="0" w:color="auto"/>
              <w:right w:val="single" w:sz="4" w:space="0" w:color="auto"/>
            </w:tcBorders>
            <w:shd w:val="clear" w:color="auto" w:fill="auto"/>
            <w:noWrap/>
            <w:vAlign w:val="center"/>
            <w:hideMark/>
            <w:tcPrChange w:id="1012" w:author="lk840" w:date="2019-07-09T14:57:00Z">
              <w:tcPr>
                <w:tcW w:w="993" w:type="dxa"/>
                <w:gridSpan w:val="5"/>
                <w:tcBorders>
                  <w:top w:val="nil"/>
                  <w:left w:val="nil"/>
                  <w:bottom w:val="single" w:sz="4" w:space="0" w:color="auto"/>
                  <w:right w:val="single" w:sz="4" w:space="0" w:color="auto"/>
                </w:tcBorders>
                <w:shd w:val="clear" w:color="auto" w:fill="auto"/>
                <w:noWrap/>
                <w:vAlign w:val="center"/>
                <w:hideMark/>
              </w:tcPr>
            </w:tcPrChange>
          </w:tcPr>
          <w:p w14:paraId="1AE188F3" w14:textId="033B3A9F" w:rsidR="00D1543D" w:rsidRPr="00843643" w:rsidDel="00E47A8E" w:rsidRDefault="00D1543D" w:rsidP="007F14E7">
            <w:pPr>
              <w:widowControl/>
              <w:wordWrap/>
              <w:autoSpaceDE/>
              <w:autoSpaceDN/>
              <w:spacing w:after="0" w:line="240" w:lineRule="auto"/>
              <w:jc w:val="center"/>
              <w:rPr>
                <w:del w:id="1013" w:author="lk840" w:date="2019-07-09T14:55:00Z"/>
                <w:rFonts w:ascii="Calibri" w:eastAsia="Phetsarath OT" w:hAnsi="Calibri" w:cs="Calibri"/>
                <w:color w:val="000000"/>
                <w:kern w:val="0"/>
                <w:szCs w:val="20"/>
                <w:lang w:eastAsia="en-US" w:bidi="th-TH"/>
              </w:rPr>
            </w:pPr>
          </w:p>
        </w:tc>
        <w:tc>
          <w:tcPr>
            <w:tcW w:w="1072" w:type="dxa"/>
            <w:gridSpan w:val="2"/>
            <w:tcBorders>
              <w:top w:val="nil"/>
              <w:left w:val="nil"/>
              <w:bottom w:val="single" w:sz="4" w:space="0" w:color="auto"/>
              <w:right w:val="single" w:sz="4" w:space="0" w:color="auto"/>
            </w:tcBorders>
            <w:shd w:val="clear" w:color="auto" w:fill="auto"/>
            <w:noWrap/>
            <w:vAlign w:val="center"/>
            <w:hideMark/>
            <w:tcPrChange w:id="1014" w:author="lk840" w:date="2019-07-09T14:57:00Z">
              <w:tcPr>
                <w:tcW w:w="1133" w:type="dxa"/>
                <w:gridSpan w:val="3"/>
                <w:tcBorders>
                  <w:top w:val="nil"/>
                  <w:left w:val="nil"/>
                  <w:bottom w:val="single" w:sz="4" w:space="0" w:color="auto"/>
                  <w:right w:val="single" w:sz="4" w:space="0" w:color="auto"/>
                </w:tcBorders>
                <w:shd w:val="clear" w:color="auto" w:fill="auto"/>
                <w:noWrap/>
                <w:vAlign w:val="center"/>
                <w:hideMark/>
              </w:tcPr>
            </w:tcPrChange>
          </w:tcPr>
          <w:p w14:paraId="594F993C" w14:textId="1244933F" w:rsidR="00D1543D" w:rsidRPr="00843643" w:rsidDel="00E47A8E" w:rsidRDefault="00D1543D" w:rsidP="007F14E7">
            <w:pPr>
              <w:widowControl/>
              <w:wordWrap/>
              <w:autoSpaceDE/>
              <w:autoSpaceDN/>
              <w:spacing w:after="0" w:line="240" w:lineRule="auto"/>
              <w:jc w:val="center"/>
              <w:rPr>
                <w:del w:id="1015" w:author="lk840" w:date="2019-07-09T14:55:00Z"/>
                <w:rFonts w:ascii="Calibri" w:eastAsia="Phetsarath OT" w:hAnsi="Calibri" w:cs="Calibri"/>
                <w:color w:val="000000"/>
                <w:kern w:val="0"/>
                <w:szCs w:val="20"/>
                <w:lang w:eastAsia="en-US" w:bidi="th-TH"/>
              </w:rPr>
            </w:pPr>
          </w:p>
        </w:tc>
        <w:tc>
          <w:tcPr>
            <w:tcW w:w="944" w:type="dxa"/>
            <w:gridSpan w:val="2"/>
            <w:tcBorders>
              <w:top w:val="nil"/>
              <w:left w:val="nil"/>
              <w:bottom w:val="single" w:sz="4" w:space="0" w:color="auto"/>
              <w:right w:val="single" w:sz="4" w:space="0" w:color="auto"/>
            </w:tcBorders>
            <w:shd w:val="clear" w:color="auto" w:fill="auto"/>
            <w:noWrap/>
            <w:vAlign w:val="center"/>
            <w:hideMark/>
            <w:tcPrChange w:id="1016" w:author="lk840" w:date="2019-07-09T14:57:00Z">
              <w:tcPr>
                <w:tcW w:w="992" w:type="dxa"/>
                <w:gridSpan w:val="2"/>
                <w:tcBorders>
                  <w:top w:val="nil"/>
                  <w:left w:val="nil"/>
                  <w:bottom w:val="single" w:sz="4" w:space="0" w:color="auto"/>
                  <w:right w:val="single" w:sz="4" w:space="0" w:color="auto"/>
                </w:tcBorders>
                <w:shd w:val="clear" w:color="auto" w:fill="auto"/>
                <w:noWrap/>
                <w:vAlign w:val="center"/>
                <w:hideMark/>
              </w:tcPr>
            </w:tcPrChange>
          </w:tcPr>
          <w:p w14:paraId="5DB66D29" w14:textId="6BD1952E" w:rsidR="00D1543D" w:rsidRPr="00843643" w:rsidDel="00E47A8E" w:rsidRDefault="00D1543D" w:rsidP="007F14E7">
            <w:pPr>
              <w:widowControl/>
              <w:wordWrap/>
              <w:autoSpaceDE/>
              <w:autoSpaceDN/>
              <w:spacing w:after="0" w:line="240" w:lineRule="auto"/>
              <w:jc w:val="center"/>
              <w:rPr>
                <w:del w:id="1017" w:author="lk840" w:date="2019-07-09T14:55:00Z"/>
                <w:rFonts w:ascii="Calibri" w:eastAsia="Phetsarath OT" w:hAnsi="Calibri" w:cs="Calibri"/>
                <w:color w:val="000000"/>
                <w:kern w:val="0"/>
                <w:szCs w:val="20"/>
                <w:lang w:eastAsia="en-US" w:bidi="th-TH"/>
              </w:rPr>
            </w:pPr>
          </w:p>
        </w:tc>
        <w:tc>
          <w:tcPr>
            <w:tcW w:w="2119" w:type="dxa"/>
            <w:gridSpan w:val="2"/>
            <w:tcBorders>
              <w:top w:val="nil"/>
              <w:left w:val="nil"/>
              <w:bottom w:val="single" w:sz="4" w:space="0" w:color="auto"/>
              <w:right w:val="single" w:sz="4" w:space="0" w:color="auto"/>
            </w:tcBorders>
            <w:shd w:val="clear" w:color="auto" w:fill="auto"/>
            <w:noWrap/>
            <w:vAlign w:val="center"/>
            <w:hideMark/>
            <w:tcPrChange w:id="1018" w:author="lk840" w:date="2019-07-09T14:57:00Z">
              <w:tcPr>
                <w:tcW w:w="1418" w:type="dxa"/>
                <w:gridSpan w:val="3"/>
                <w:tcBorders>
                  <w:top w:val="nil"/>
                  <w:left w:val="nil"/>
                  <w:bottom w:val="single" w:sz="4" w:space="0" w:color="auto"/>
                  <w:right w:val="single" w:sz="4" w:space="0" w:color="auto"/>
                </w:tcBorders>
                <w:shd w:val="clear" w:color="auto" w:fill="auto"/>
                <w:noWrap/>
                <w:vAlign w:val="center"/>
                <w:hideMark/>
              </w:tcPr>
            </w:tcPrChange>
          </w:tcPr>
          <w:p w14:paraId="3A8699FB" w14:textId="206BE45D" w:rsidR="00D1543D" w:rsidRPr="00843643" w:rsidDel="00E47A8E" w:rsidRDefault="008C286D" w:rsidP="007F14E7">
            <w:pPr>
              <w:widowControl/>
              <w:wordWrap/>
              <w:autoSpaceDE/>
              <w:autoSpaceDN/>
              <w:spacing w:after="0" w:line="240" w:lineRule="auto"/>
              <w:jc w:val="center"/>
              <w:rPr>
                <w:del w:id="1019" w:author="lk840" w:date="2019-07-09T14:55:00Z"/>
                <w:rFonts w:ascii="Calibri" w:eastAsia="Phetsarath OT" w:hAnsi="Calibri" w:cs="Calibri"/>
                <w:color w:val="000000"/>
                <w:kern w:val="0"/>
                <w:szCs w:val="20"/>
                <w:lang w:eastAsia="en-US" w:bidi="th-TH"/>
              </w:rPr>
            </w:pPr>
            <w:del w:id="1020" w:author="lk840" w:date="2019-07-09T14:55:00Z">
              <w:r w:rsidRPr="00843643" w:rsidDel="00E47A8E">
                <w:rPr>
                  <w:rFonts w:ascii="Calibri" w:eastAsia="Phetsarath OT" w:hAnsi="Calibri" w:cs="Calibri"/>
                  <w:color w:val="000000"/>
                  <w:kern w:val="0"/>
                  <w:szCs w:val="20"/>
                  <w:lang w:eastAsia="en-US" w:bidi="th-TH"/>
                </w:rPr>
                <w:delText>1</w:delText>
              </w:r>
              <w:r w:rsidDel="00E47A8E">
                <w:rPr>
                  <w:rFonts w:ascii="Calibri" w:eastAsia="Phetsarath OT" w:hAnsi="Calibri" w:cs="Calibri"/>
                  <w:color w:val="000000"/>
                  <w:kern w:val="0"/>
                  <w:szCs w:val="20"/>
                  <w:lang w:eastAsia="en-US" w:bidi="th-TH"/>
                </w:rPr>
                <w:delText>44</w:delText>
              </w:r>
              <w:r w:rsidR="00350C15" w:rsidRPr="00843643" w:rsidDel="00E47A8E">
                <w:rPr>
                  <w:rFonts w:ascii="Calibri" w:eastAsia="Phetsarath OT" w:hAnsi="Calibri" w:cs="Calibri"/>
                  <w:color w:val="000000"/>
                  <w:kern w:val="0"/>
                  <w:szCs w:val="20"/>
                  <w:lang w:eastAsia="en-US" w:bidi="th-TH"/>
                </w:rPr>
                <w:delText>,</w:delText>
              </w:r>
              <w:r w:rsidR="00D1543D" w:rsidRPr="00843643" w:rsidDel="00E47A8E">
                <w:rPr>
                  <w:rFonts w:ascii="Calibri" w:eastAsia="Phetsarath OT" w:hAnsi="Calibri" w:cs="Calibri"/>
                  <w:color w:val="000000"/>
                  <w:kern w:val="0"/>
                  <w:szCs w:val="20"/>
                  <w:lang w:eastAsia="en-US" w:bidi="th-TH"/>
                </w:rPr>
                <w:delText>000</w:delText>
              </w:r>
            </w:del>
          </w:p>
        </w:tc>
      </w:tr>
      <w:tr w:rsidR="00D1543D" w:rsidRPr="00843643" w:rsidDel="00E47A8E" w14:paraId="57CAC0C7" w14:textId="6F491DE2" w:rsidTr="00E47A8E">
        <w:trPr>
          <w:trHeight w:val="396"/>
          <w:del w:id="1021" w:author="lk840" w:date="2019-07-09T14:55:00Z"/>
          <w:trPrChange w:id="1022" w:author="lk840" w:date="2019-07-09T14:57:00Z">
            <w:trPr>
              <w:trHeight w:val="396"/>
            </w:trPr>
          </w:trPrChange>
        </w:trPr>
        <w:tc>
          <w:tcPr>
            <w:tcW w:w="3538"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Change w:id="1023" w:author="lk840" w:date="2019-07-09T14:57:00Z">
              <w:tcPr>
                <w:tcW w:w="3828" w:type="dxa"/>
                <w:gridSpan w:val="2"/>
                <w:tcBorders>
                  <w:top w:val="nil"/>
                  <w:left w:val="single" w:sz="4" w:space="0" w:color="auto"/>
                  <w:bottom w:val="single" w:sz="4" w:space="0" w:color="auto"/>
                  <w:right w:val="single" w:sz="4" w:space="0" w:color="auto"/>
                </w:tcBorders>
                <w:shd w:val="clear" w:color="000000" w:fill="FCE4D6"/>
                <w:noWrap/>
                <w:vAlign w:val="center"/>
                <w:hideMark/>
              </w:tcPr>
            </w:tcPrChange>
          </w:tcPr>
          <w:p w14:paraId="750BE433" w14:textId="22A3989F" w:rsidR="00D1543D" w:rsidRPr="00843643" w:rsidDel="00E47A8E" w:rsidRDefault="00D1543D" w:rsidP="00D1543D">
            <w:pPr>
              <w:widowControl/>
              <w:wordWrap/>
              <w:autoSpaceDE/>
              <w:autoSpaceDN/>
              <w:spacing w:after="0" w:line="240" w:lineRule="auto"/>
              <w:jc w:val="center"/>
              <w:rPr>
                <w:del w:id="1024" w:author="lk840" w:date="2019-07-09T14:55:00Z"/>
                <w:rFonts w:ascii="Calibri" w:eastAsia="Phetsarath OT" w:hAnsi="Calibri" w:cs="Calibri"/>
                <w:b/>
                <w:bCs/>
                <w:color w:val="000000"/>
                <w:kern w:val="0"/>
                <w:szCs w:val="20"/>
                <w:lang w:eastAsia="en-US" w:bidi="th-TH"/>
              </w:rPr>
            </w:pPr>
            <w:del w:id="1025" w:author="lk840" w:date="2019-07-09T14:55:00Z">
              <w:r w:rsidRPr="00843643" w:rsidDel="00E47A8E">
                <w:rPr>
                  <w:rFonts w:ascii="Calibri" w:eastAsia="Phetsarath OT" w:hAnsi="Calibri" w:cs="Calibri"/>
                  <w:b/>
                  <w:bCs/>
                  <w:color w:val="000000"/>
                  <w:kern w:val="0"/>
                  <w:szCs w:val="20"/>
                  <w:lang w:eastAsia="en-US" w:bidi="th-TH"/>
                </w:rPr>
                <w:delText>Sub total of category 6</w:delText>
              </w:r>
            </w:del>
          </w:p>
        </w:tc>
        <w:tc>
          <w:tcPr>
            <w:tcW w:w="2475" w:type="dxa"/>
            <w:tcBorders>
              <w:top w:val="single" w:sz="4" w:space="0" w:color="auto"/>
              <w:left w:val="nil"/>
              <w:bottom w:val="single" w:sz="4" w:space="0" w:color="auto"/>
              <w:right w:val="single" w:sz="4" w:space="0" w:color="auto"/>
            </w:tcBorders>
            <w:shd w:val="clear" w:color="000000" w:fill="FCE4D6"/>
            <w:vAlign w:val="center"/>
            <w:hideMark/>
            <w:tcPrChange w:id="1026" w:author="lk840" w:date="2019-07-09T14:57:00Z">
              <w:tcPr>
                <w:tcW w:w="2694" w:type="dxa"/>
                <w:tcBorders>
                  <w:top w:val="nil"/>
                  <w:left w:val="nil"/>
                  <w:bottom w:val="single" w:sz="4" w:space="0" w:color="auto"/>
                  <w:right w:val="single" w:sz="4" w:space="0" w:color="auto"/>
                </w:tcBorders>
                <w:shd w:val="clear" w:color="000000" w:fill="FCE4D6"/>
                <w:vAlign w:val="center"/>
                <w:hideMark/>
              </w:tcPr>
            </w:tcPrChange>
          </w:tcPr>
          <w:p w14:paraId="643E785A" w14:textId="7922DBC8" w:rsidR="00D1543D" w:rsidRPr="00843643" w:rsidDel="00E47A8E" w:rsidRDefault="00D1543D" w:rsidP="00D1543D">
            <w:pPr>
              <w:widowControl/>
              <w:wordWrap/>
              <w:autoSpaceDE/>
              <w:autoSpaceDN/>
              <w:spacing w:after="0" w:line="240" w:lineRule="auto"/>
              <w:jc w:val="left"/>
              <w:rPr>
                <w:del w:id="1027" w:author="lk840" w:date="2019-07-09T14:55:00Z"/>
                <w:rFonts w:ascii="Calibri" w:eastAsia="Phetsarath OT" w:hAnsi="Calibri" w:cs="Calibri"/>
                <w:b/>
                <w:bCs/>
                <w:color w:val="000000"/>
                <w:kern w:val="0"/>
                <w:szCs w:val="20"/>
                <w:lang w:eastAsia="en-US" w:bidi="th-TH"/>
              </w:rPr>
            </w:pPr>
            <w:del w:id="1028" w:author="lk840" w:date="2019-07-09T14:55:00Z">
              <w:r w:rsidRPr="00843643" w:rsidDel="00E47A8E">
                <w:rPr>
                  <w:rFonts w:ascii="Calibri" w:eastAsia="Phetsarath OT" w:hAnsi="Calibri" w:cs="Calibri"/>
                  <w:b/>
                  <w:bCs/>
                  <w:color w:val="000000"/>
                  <w:kern w:val="0"/>
                  <w:szCs w:val="20"/>
                  <w:lang w:eastAsia="en-US" w:bidi="th-TH"/>
                </w:rPr>
                <w:delText> </w:delText>
              </w:r>
            </w:del>
          </w:p>
        </w:tc>
        <w:tc>
          <w:tcPr>
            <w:tcW w:w="1234" w:type="dxa"/>
            <w:gridSpan w:val="3"/>
            <w:tcBorders>
              <w:top w:val="single" w:sz="4" w:space="0" w:color="auto"/>
              <w:left w:val="nil"/>
              <w:bottom w:val="single" w:sz="4" w:space="0" w:color="auto"/>
              <w:right w:val="single" w:sz="4" w:space="0" w:color="auto"/>
            </w:tcBorders>
            <w:shd w:val="clear" w:color="000000" w:fill="FCE4D6"/>
            <w:noWrap/>
            <w:vAlign w:val="center"/>
            <w:hideMark/>
            <w:tcPrChange w:id="1029" w:author="lk840" w:date="2019-07-09T14:57:00Z">
              <w:tcPr>
                <w:tcW w:w="1269" w:type="dxa"/>
                <w:gridSpan w:val="4"/>
                <w:tcBorders>
                  <w:top w:val="nil"/>
                  <w:left w:val="nil"/>
                  <w:bottom w:val="single" w:sz="4" w:space="0" w:color="auto"/>
                  <w:right w:val="single" w:sz="4" w:space="0" w:color="auto"/>
                </w:tcBorders>
                <w:shd w:val="clear" w:color="000000" w:fill="FCE4D6"/>
                <w:noWrap/>
                <w:vAlign w:val="center"/>
                <w:hideMark/>
              </w:tcPr>
            </w:tcPrChange>
          </w:tcPr>
          <w:p w14:paraId="4B9C1067" w14:textId="4956878F" w:rsidR="00D1543D" w:rsidRPr="00843643" w:rsidDel="00E47A8E" w:rsidRDefault="00D1543D" w:rsidP="007F14E7">
            <w:pPr>
              <w:widowControl/>
              <w:wordWrap/>
              <w:autoSpaceDE/>
              <w:autoSpaceDN/>
              <w:spacing w:after="0" w:line="240" w:lineRule="auto"/>
              <w:jc w:val="center"/>
              <w:rPr>
                <w:del w:id="1030" w:author="lk840" w:date="2019-07-09T14:55:00Z"/>
                <w:rFonts w:ascii="Calibri" w:eastAsia="Phetsarath OT" w:hAnsi="Calibri" w:cs="Calibri"/>
                <w:b/>
                <w:bCs/>
                <w:color w:val="000000"/>
                <w:kern w:val="0"/>
                <w:szCs w:val="20"/>
                <w:lang w:eastAsia="en-US" w:bidi="th-TH"/>
              </w:rPr>
            </w:pPr>
          </w:p>
        </w:tc>
        <w:tc>
          <w:tcPr>
            <w:tcW w:w="1227" w:type="dxa"/>
            <w:gridSpan w:val="3"/>
            <w:tcBorders>
              <w:top w:val="single" w:sz="4" w:space="0" w:color="auto"/>
              <w:left w:val="nil"/>
              <w:bottom w:val="single" w:sz="4" w:space="0" w:color="auto"/>
              <w:right w:val="single" w:sz="4" w:space="0" w:color="auto"/>
            </w:tcBorders>
            <w:shd w:val="clear" w:color="000000" w:fill="FCE4D6"/>
            <w:noWrap/>
            <w:vAlign w:val="center"/>
            <w:hideMark/>
            <w:tcPrChange w:id="1031" w:author="lk840" w:date="2019-07-09T14:57:00Z">
              <w:tcPr>
                <w:tcW w:w="1282" w:type="dxa"/>
                <w:gridSpan w:val="3"/>
                <w:tcBorders>
                  <w:top w:val="nil"/>
                  <w:left w:val="nil"/>
                  <w:bottom w:val="single" w:sz="4" w:space="0" w:color="auto"/>
                  <w:right w:val="single" w:sz="4" w:space="0" w:color="auto"/>
                </w:tcBorders>
                <w:shd w:val="clear" w:color="000000" w:fill="FCE4D6"/>
                <w:noWrap/>
                <w:vAlign w:val="center"/>
                <w:hideMark/>
              </w:tcPr>
            </w:tcPrChange>
          </w:tcPr>
          <w:p w14:paraId="3D2E14FD" w14:textId="179B5530" w:rsidR="00D1543D" w:rsidRPr="00843643" w:rsidDel="00E47A8E" w:rsidRDefault="00D1543D" w:rsidP="007F14E7">
            <w:pPr>
              <w:widowControl/>
              <w:wordWrap/>
              <w:autoSpaceDE/>
              <w:autoSpaceDN/>
              <w:spacing w:after="0" w:line="240" w:lineRule="auto"/>
              <w:jc w:val="center"/>
              <w:rPr>
                <w:del w:id="1032" w:author="lk840" w:date="2019-07-09T14:55:00Z"/>
                <w:rFonts w:ascii="Calibri" w:eastAsia="Phetsarath OT" w:hAnsi="Calibri" w:cs="Calibri"/>
                <w:b/>
                <w:bCs/>
                <w:color w:val="000000"/>
                <w:kern w:val="0"/>
                <w:szCs w:val="20"/>
                <w:lang w:eastAsia="en-US" w:bidi="th-TH"/>
              </w:rPr>
            </w:pPr>
          </w:p>
        </w:tc>
        <w:tc>
          <w:tcPr>
            <w:tcW w:w="1001" w:type="dxa"/>
            <w:gridSpan w:val="5"/>
            <w:tcBorders>
              <w:top w:val="single" w:sz="4" w:space="0" w:color="auto"/>
              <w:left w:val="nil"/>
              <w:bottom w:val="single" w:sz="4" w:space="0" w:color="auto"/>
              <w:right w:val="single" w:sz="4" w:space="0" w:color="auto"/>
            </w:tcBorders>
            <w:shd w:val="clear" w:color="000000" w:fill="FCE4D6"/>
            <w:noWrap/>
            <w:vAlign w:val="center"/>
            <w:hideMark/>
            <w:tcPrChange w:id="1033" w:author="lk840" w:date="2019-07-09T14:57:00Z">
              <w:tcPr>
                <w:tcW w:w="993" w:type="dxa"/>
                <w:gridSpan w:val="5"/>
                <w:tcBorders>
                  <w:top w:val="nil"/>
                  <w:left w:val="nil"/>
                  <w:bottom w:val="single" w:sz="4" w:space="0" w:color="auto"/>
                  <w:right w:val="single" w:sz="4" w:space="0" w:color="auto"/>
                </w:tcBorders>
                <w:shd w:val="clear" w:color="000000" w:fill="FCE4D6"/>
                <w:noWrap/>
                <w:vAlign w:val="center"/>
                <w:hideMark/>
              </w:tcPr>
            </w:tcPrChange>
          </w:tcPr>
          <w:p w14:paraId="2BE7F206" w14:textId="3D1FDCEB" w:rsidR="00D1543D" w:rsidRPr="00843643" w:rsidDel="00E47A8E" w:rsidRDefault="00D1543D" w:rsidP="007F14E7">
            <w:pPr>
              <w:widowControl/>
              <w:wordWrap/>
              <w:autoSpaceDE/>
              <w:autoSpaceDN/>
              <w:spacing w:after="0" w:line="240" w:lineRule="auto"/>
              <w:jc w:val="center"/>
              <w:rPr>
                <w:del w:id="1034" w:author="lk840" w:date="2019-07-09T14:55:00Z"/>
                <w:rFonts w:ascii="Calibri" w:eastAsia="Phetsarath OT" w:hAnsi="Calibri" w:cs="Calibri"/>
                <w:b/>
                <w:bCs/>
                <w:color w:val="000000"/>
                <w:kern w:val="0"/>
                <w:szCs w:val="20"/>
                <w:lang w:eastAsia="en-US" w:bidi="th-TH"/>
              </w:rPr>
            </w:pPr>
          </w:p>
        </w:tc>
        <w:tc>
          <w:tcPr>
            <w:tcW w:w="1072" w:type="dxa"/>
            <w:gridSpan w:val="2"/>
            <w:tcBorders>
              <w:top w:val="single" w:sz="4" w:space="0" w:color="auto"/>
              <w:left w:val="nil"/>
              <w:bottom w:val="single" w:sz="4" w:space="0" w:color="auto"/>
              <w:right w:val="single" w:sz="4" w:space="0" w:color="auto"/>
            </w:tcBorders>
            <w:shd w:val="clear" w:color="000000" w:fill="FCE4D6"/>
            <w:noWrap/>
            <w:vAlign w:val="center"/>
            <w:hideMark/>
            <w:tcPrChange w:id="1035" w:author="lk840" w:date="2019-07-09T14:57:00Z">
              <w:tcPr>
                <w:tcW w:w="1133" w:type="dxa"/>
                <w:gridSpan w:val="3"/>
                <w:tcBorders>
                  <w:top w:val="nil"/>
                  <w:left w:val="nil"/>
                  <w:bottom w:val="single" w:sz="4" w:space="0" w:color="auto"/>
                  <w:right w:val="single" w:sz="4" w:space="0" w:color="auto"/>
                </w:tcBorders>
                <w:shd w:val="clear" w:color="000000" w:fill="FCE4D6"/>
                <w:noWrap/>
                <w:vAlign w:val="center"/>
                <w:hideMark/>
              </w:tcPr>
            </w:tcPrChange>
          </w:tcPr>
          <w:p w14:paraId="7C3C87EC" w14:textId="0A6AEBFB" w:rsidR="00D1543D" w:rsidRPr="00843643" w:rsidDel="00E47A8E" w:rsidRDefault="00D1543D" w:rsidP="007F14E7">
            <w:pPr>
              <w:widowControl/>
              <w:wordWrap/>
              <w:autoSpaceDE/>
              <w:autoSpaceDN/>
              <w:spacing w:after="0" w:line="240" w:lineRule="auto"/>
              <w:jc w:val="center"/>
              <w:rPr>
                <w:del w:id="1036" w:author="lk840" w:date="2019-07-09T14:55:00Z"/>
                <w:rFonts w:ascii="Calibri" w:eastAsia="Phetsarath OT" w:hAnsi="Calibri" w:cs="Calibri"/>
                <w:b/>
                <w:bCs/>
                <w:color w:val="000000"/>
                <w:kern w:val="0"/>
                <w:szCs w:val="20"/>
                <w:lang w:eastAsia="en-US" w:bidi="th-TH"/>
              </w:rPr>
            </w:pPr>
          </w:p>
        </w:tc>
        <w:tc>
          <w:tcPr>
            <w:tcW w:w="944" w:type="dxa"/>
            <w:gridSpan w:val="2"/>
            <w:tcBorders>
              <w:top w:val="single" w:sz="4" w:space="0" w:color="auto"/>
              <w:left w:val="nil"/>
              <w:bottom w:val="single" w:sz="4" w:space="0" w:color="auto"/>
              <w:right w:val="single" w:sz="4" w:space="0" w:color="auto"/>
            </w:tcBorders>
            <w:shd w:val="clear" w:color="000000" w:fill="FCE4D6"/>
            <w:noWrap/>
            <w:vAlign w:val="center"/>
            <w:hideMark/>
            <w:tcPrChange w:id="1037" w:author="lk840" w:date="2019-07-09T14:57:00Z">
              <w:tcPr>
                <w:tcW w:w="992" w:type="dxa"/>
                <w:gridSpan w:val="2"/>
                <w:tcBorders>
                  <w:top w:val="nil"/>
                  <w:left w:val="nil"/>
                  <w:bottom w:val="single" w:sz="4" w:space="0" w:color="auto"/>
                  <w:right w:val="single" w:sz="4" w:space="0" w:color="auto"/>
                </w:tcBorders>
                <w:shd w:val="clear" w:color="000000" w:fill="FCE4D6"/>
                <w:noWrap/>
                <w:vAlign w:val="center"/>
                <w:hideMark/>
              </w:tcPr>
            </w:tcPrChange>
          </w:tcPr>
          <w:p w14:paraId="39376E55" w14:textId="42EBB009" w:rsidR="00D1543D" w:rsidRPr="00843643" w:rsidDel="00E47A8E" w:rsidRDefault="00D1543D" w:rsidP="007F14E7">
            <w:pPr>
              <w:widowControl/>
              <w:wordWrap/>
              <w:autoSpaceDE/>
              <w:autoSpaceDN/>
              <w:spacing w:after="0" w:line="240" w:lineRule="auto"/>
              <w:jc w:val="center"/>
              <w:rPr>
                <w:del w:id="1038" w:author="lk840" w:date="2019-07-09T14:55:00Z"/>
                <w:rFonts w:ascii="Calibri" w:eastAsia="Phetsarath OT" w:hAnsi="Calibri" w:cs="Calibri"/>
                <w:b/>
                <w:bCs/>
                <w:color w:val="000000"/>
                <w:kern w:val="0"/>
                <w:szCs w:val="20"/>
                <w:lang w:eastAsia="en-US" w:bidi="th-TH"/>
              </w:rPr>
            </w:pPr>
          </w:p>
        </w:tc>
        <w:tc>
          <w:tcPr>
            <w:tcW w:w="2119" w:type="dxa"/>
            <w:gridSpan w:val="2"/>
            <w:tcBorders>
              <w:top w:val="single" w:sz="4" w:space="0" w:color="auto"/>
              <w:left w:val="nil"/>
              <w:bottom w:val="single" w:sz="4" w:space="0" w:color="auto"/>
              <w:right w:val="single" w:sz="4" w:space="0" w:color="auto"/>
            </w:tcBorders>
            <w:shd w:val="clear" w:color="000000" w:fill="FCE4D6"/>
            <w:noWrap/>
            <w:vAlign w:val="center"/>
            <w:hideMark/>
            <w:tcPrChange w:id="1039" w:author="lk840" w:date="2019-07-09T14:57:00Z">
              <w:tcPr>
                <w:tcW w:w="1418" w:type="dxa"/>
                <w:gridSpan w:val="3"/>
                <w:tcBorders>
                  <w:top w:val="nil"/>
                  <w:left w:val="nil"/>
                  <w:bottom w:val="single" w:sz="4" w:space="0" w:color="auto"/>
                  <w:right w:val="single" w:sz="4" w:space="0" w:color="auto"/>
                </w:tcBorders>
                <w:shd w:val="clear" w:color="000000" w:fill="FCE4D6"/>
                <w:noWrap/>
                <w:vAlign w:val="center"/>
                <w:hideMark/>
              </w:tcPr>
            </w:tcPrChange>
          </w:tcPr>
          <w:p w14:paraId="1E9087A0" w14:textId="1E6AFEFF" w:rsidR="00D1543D" w:rsidRPr="00843643" w:rsidDel="00E47A8E" w:rsidRDefault="008C286D" w:rsidP="007F14E7">
            <w:pPr>
              <w:widowControl/>
              <w:wordWrap/>
              <w:autoSpaceDE/>
              <w:autoSpaceDN/>
              <w:spacing w:after="0" w:line="240" w:lineRule="auto"/>
              <w:jc w:val="center"/>
              <w:rPr>
                <w:del w:id="1040" w:author="lk840" w:date="2019-07-09T14:55:00Z"/>
                <w:rFonts w:ascii="Calibri" w:eastAsia="Phetsarath OT" w:hAnsi="Calibri" w:cs="Calibri"/>
                <w:b/>
                <w:bCs/>
                <w:color w:val="000000"/>
                <w:kern w:val="0"/>
                <w:szCs w:val="20"/>
                <w:lang w:eastAsia="en-US" w:bidi="th-TH"/>
              </w:rPr>
            </w:pPr>
            <w:del w:id="1041" w:author="lk840" w:date="2019-07-09T14:55:00Z">
              <w:r w:rsidDel="00E47A8E">
                <w:rPr>
                  <w:rFonts w:ascii="Calibri" w:eastAsia="Phetsarath OT" w:hAnsi="Calibri" w:cs="Calibri"/>
                  <w:b/>
                  <w:bCs/>
                  <w:color w:val="000000"/>
                  <w:kern w:val="0"/>
                  <w:szCs w:val="20"/>
                  <w:lang w:eastAsia="en-US" w:bidi="th-TH"/>
                </w:rPr>
                <w:delText>208</w:delText>
              </w:r>
              <w:r w:rsidR="00350C15" w:rsidRPr="00843643" w:rsidDel="00E47A8E">
                <w:rPr>
                  <w:rFonts w:ascii="Calibri" w:eastAsia="Phetsarath OT" w:hAnsi="Calibri" w:cs="Calibri"/>
                  <w:color w:val="000000"/>
                  <w:kern w:val="0"/>
                  <w:szCs w:val="20"/>
                  <w:lang w:eastAsia="en-US" w:bidi="th-TH"/>
                </w:rPr>
                <w:delText>,</w:delText>
              </w:r>
              <w:r w:rsidDel="00E47A8E">
                <w:rPr>
                  <w:rFonts w:ascii="Calibri" w:eastAsia="Phetsarath OT" w:hAnsi="Calibri" w:cs="Calibri"/>
                  <w:b/>
                  <w:bCs/>
                  <w:color w:val="000000"/>
                  <w:kern w:val="0"/>
                  <w:szCs w:val="20"/>
                  <w:lang w:eastAsia="en-US" w:bidi="th-TH"/>
                </w:rPr>
                <w:delText>5</w:delText>
              </w:r>
              <w:r w:rsidRPr="00843643" w:rsidDel="00E47A8E">
                <w:rPr>
                  <w:rFonts w:ascii="Calibri" w:eastAsia="Phetsarath OT" w:hAnsi="Calibri" w:cs="Calibri"/>
                  <w:b/>
                  <w:bCs/>
                  <w:color w:val="000000"/>
                  <w:kern w:val="0"/>
                  <w:szCs w:val="20"/>
                  <w:lang w:eastAsia="en-US" w:bidi="th-TH"/>
                </w:rPr>
                <w:delText>00</w:delText>
              </w:r>
            </w:del>
          </w:p>
          <w:p w14:paraId="29AFC950" w14:textId="09C54086" w:rsidR="00EC587D" w:rsidRPr="00843643" w:rsidDel="00E47A8E" w:rsidRDefault="00EC587D" w:rsidP="007F14E7">
            <w:pPr>
              <w:widowControl/>
              <w:wordWrap/>
              <w:autoSpaceDE/>
              <w:autoSpaceDN/>
              <w:spacing w:after="0" w:line="240" w:lineRule="auto"/>
              <w:jc w:val="center"/>
              <w:rPr>
                <w:del w:id="1042" w:author="lk840" w:date="2019-07-09T14:55:00Z"/>
                <w:rFonts w:ascii="Calibri" w:eastAsia="Phetsarath OT" w:hAnsi="Calibri" w:cs="Calibri"/>
                <w:b/>
                <w:bCs/>
                <w:color w:val="000000"/>
                <w:kern w:val="0"/>
                <w:szCs w:val="20"/>
                <w:lang w:eastAsia="en-US" w:bidi="th-TH"/>
              </w:rPr>
            </w:pPr>
          </w:p>
        </w:tc>
      </w:tr>
      <w:tr w:rsidR="00D1543D" w:rsidRPr="00843643" w:rsidDel="00E47A8E" w14:paraId="2C132DA8" w14:textId="4C713CD7" w:rsidTr="00E47A8E">
        <w:trPr>
          <w:trHeight w:val="396"/>
          <w:del w:id="1043" w:author="lk840" w:date="2019-07-09T14:55:00Z"/>
          <w:trPrChange w:id="1044" w:author="lk840" w:date="2019-07-09T14:57:00Z">
            <w:trPr>
              <w:trHeight w:val="396"/>
            </w:trPr>
          </w:trPrChange>
        </w:trPr>
        <w:tc>
          <w:tcPr>
            <w:tcW w:w="3538"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1045" w:author="lk840" w:date="2019-07-09T14:57:00Z">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18526D69" w14:textId="630C52B2" w:rsidR="00D1543D" w:rsidRPr="00843643" w:rsidDel="00E47A8E" w:rsidRDefault="00D1543D" w:rsidP="00D1543D">
            <w:pPr>
              <w:widowControl/>
              <w:wordWrap/>
              <w:autoSpaceDE/>
              <w:autoSpaceDN/>
              <w:spacing w:after="0" w:line="240" w:lineRule="auto"/>
              <w:jc w:val="center"/>
              <w:rPr>
                <w:del w:id="1046" w:author="lk840" w:date="2019-07-09T14:55:00Z"/>
                <w:rFonts w:ascii="Calibri" w:eastAsia="Phetsarath OT" w:hAnsi="Calibri" w:cs="Calibri"/>
                <w:b/>
                <w:bCs/>
                <w:color w:val="000000"/>
                <w:kern w:val="0"/>
                <w:szCs w:val="20"/>
                <w:lang w:eastAsia="en-US" w:bidi="th-TH"/>
              </w:rPr>
            </w:pPr>
            <w:del w:id="1047" w:author="lk840" w:date="2019-07-09T14:55:00Z">
              <w:r w:rsidRPr="00843643" w:rsidDel="00E47A8E">
                <w:rPr>
                  <w:rFonts w:ascii="Calibri" w:eastAsia="Phetsarath OT" w:hAnsi="Calibri" w:cs="Calibri"/>
                  <w:b/>
                  <w:bCs/>
                  <w:color w:val="000000"/>
                  <w:kern w:val="0"/>
                  <w:szCs w:val="20"/>
                  <w:lang w:eastAsia="en-US" w:bidi="th-TH"/>
                </w:rPr>
                <w:delText> </w:delText>
              </w:r>
            </w:del>
          </w:p>
          <w:p w14:paraId="2D3C03D4" w14:textId="6ACD7092" w:rsidR="00EC587D" w:rsidRPr="00843643" w:rsidDel="00E47A8E" w:rsidRDefault="00EC587D" w:rsidP="00D1543D">
            <w:pPr>
              <w:widowControl/>
              <w:wordWrap/>
              <w:autoSpaceDE/>
              <w:autoSpaceDN/>
              <w:spacing w:after="0" w:line="240" w:lineRule="auto"/>
              <w:jc w:val="center"/>
              <w:rPr>
                <w:del w:id="1048" w:author="lk840" w:date="2019-07-09T14:55:00Z"/>
                <w:rFonts w:ascii="Calibri" w:eastAsia="Phetsarath OT" w:hAnsi="Calibri" w:cs="Calibri"/>
                <w:b/>
                <w:bCs/>
                <w:color w:val="000000"/>
                <w:kern w:val="0"/>
                <w:szCs w:val="20"/>
                <w:lang w:eastAsia="en-US" w:bidi="th-TH"/>
              </w:rPr>
            </w:pPr>
          </w:p>
          <w:p w14:paraId="726B95B5" w14:textId="66647F2F" w:rsidR="00EC587D" w:rsidRPr="00843643" w:rsidDel="00E47A8E" w:rsidRDefault="00EC587D" w:rsidP="00D1543D">
            <w:pPr>
              <w:widowControl/>
              <w:wordWrap/>
              <w:autoSpaceDE/>
              <w:autoSpaceDN/>
              <w:spacing w:after="0" w:line="240" w:lineRule="auto"/>
              <w:jc w:val="center"/>
              <w:rPr>
                <w:del w:id="1049" w:author="lk840" w:date="2019-07-09T14:55:00Z"/>
                <w:rFonts w:ascii="Calibri" w:eastAsia="Phetsarath OT" w:hAnsi="Calibri" w:cs="Calibri"/>
                <w:b/>
                <w:bCs/>
                <w:color w:val="000000"/>
                <w:kern w:val="0"/>
                <w:szCs w:val="20"/>
                <w:lang w:eastAsia="en-US" w:bidi="th-TH"/>
              </w:rPr>
            </w:pPr>
          </w:p>
          <w:p w14:paraId="245B3BB7" w14:textId="38700883" w:rsidR="00EC587D" w:rsidRPr="00843643" w:rsidDel="00E47A8E" w:rsidRDefault="00EC587D" w:rsidP="00D1543D">
            <w:pPr>
              <w:widowControl/>
              <w:wordWrap/>
              <w:autoSpaceDE/>
              <w:autoSpaceDN/>
              <w:spacing w:after="0" w:line="240" w:lineRule="auto"/>
              <w:jc w:val="center"/>
              <w:rPr>
                <w:del w:id="1050" w:author="lk840" w:date="2019-07-09T14:55:00Z"/>
                <w:rFonts w:ascii="Calibri" w:eastAsia="Phetsarath OT" w:hAnsi="Calibri" w:cs="Calibri"/>
                <w:b/>
                <w:bCs/>
                <w:color w:val="000000"/>
                <w:kern w:val="0"/>
                <w:szCs w:val="20"/>
                <w:lang w:eastAsia="en-US" w:bidi="th-TH"/>
              </w:rPr>
            </w:pPr>
          </w:p>
        </w:tc>
        <w:tc>
          <w:tcPr>
            <w:tcW w:w="2475" w:type="dxa"/>
            <w:tcBorders>
              <w:top w:val="single" w:sz="4" w:space="0" w:color="auto"/>
              <w:left w:val="nil"/>
              <w:bottom w:val="single" w:sz="4" w:space="0" w:color="auto"/>
              <w:right w:val="single" w:sz="4" w:space="0" w:color="auto"/>
            </w:tcBorders>
            <w:shd w:val="clear" w:color="auto" w:fill="auto"/>
            <w:vAlign w:val="center"/>
            <w:hideMark/>
            <w:tcPrChange w:id="1051" w:author="lk840" w:date="2019-07-09T14:57:00Z">
              <w:tcPr>
                <w:tcW w:w="2694" w:type="dxa"/>
                <w:tcBorders>
                  <w:top w:val="nil"/>
                  <w:left w:val="nil"/>
                  <w:bottom w:val="single" w:sz="4" w:space="0" w:color="auto"/>
                  <w:right w:val="single" w:sz="4" w:space="0" w:color="auto"/>
                </w:tcBorders>
                <w:shd w:val="clear" w:color="auto" w:fill="auto"/>
                <w:vAlign w:val="center"/>
                <w:hideMark/>
              </w:tcPr>
            </w:tcPrChange>
          </w:tcPr>
          <w:p w14:paraId="5B0E91CD" w14:textId="3D036CA5" w:rsidR="00D1543D" w:rsidRPr="00843643" w:rsidDel="00E47A8E" w:rsidRDefault="00D1543D" w:rsidP="00D1543D">
            <w:pPr>
              <w:widowControl/>
              <w:wordWrap/>
              <w:autoSpaceDE/>
              <w:autoSpaceDN/>
              <w:spacing w:after="0" w:line="240" w:lineRule="auto"/>
              <w:jc w:val="left"/>
              <w:rPr>
                <w:del w:id="1052" w:author="lk840" w:date="2019-07-09T14:55:00Z"/>
                <w:rFonts w:ascii="Calibri" w:eastAsia="Phetsarath OT" w:hAnsi="Calibri" w:cs="Calibri"/>
                <w:b/>
                <w:bCs/>
                <w:color w:val="000000"/>
                <w:kern w:val="0"/>
                <w:szCs w:val="20"/>
                <w:lang w:eastAsia="en-US" w:bidi="th-TH"/>
              </w:rPr>
            </w:pPr>
            <w:del w:id="1053" w:author="lk840" w:date="2019-07-09T14:55:00Z">
              <w:r w:rsidRPr="00843643" w:rsidDel="00E47A8E">
                <w:rPr>
                  <w:rFonts w:ascii="Calibri" w:eastAsia="Phetsarath OT" w:hAnsi="Calibri" w:cs="Calibri"/>
                  <w:b/>
                  <w:bCs/>
                  <w:color w:val="000000"/>
                  <w:kern w:val="0"/>
                  <w:szCs w:val="20"/>
                  <w:lang w:eastAsia="en-US" w:bidi="th-TH"/>
                </w:rPr>
                <w:delText> </w:delText>
              </w:r>
            </w:del>
          </w:p>
        </w:tc>
        <w:tc>
          <w:tcPr>
            <w:tcW w:w="1234" w:type="dxa"/>
            <w:gridSpan w:val="3"/>
            <w:tcBorders>
              <w:top w:val="single" w:sz="4" w:space="0" w:color="auto"/>
              <w:left w:val="nil"/>
              <w:bottom w:val="single" w:sz="4" w:space="0" w:color="auto"/>
              <w:right w:val="single" w:sz="4" w:space="0" w:color="auto"/>
            </w:tcBorders>
            <w:shd w:val="clear" w:color="auto" w:fill="auto"/>
            <w:noWrap/>
            <w:vAlign w:val="center"/>
            <w:hideMark/>
            <w:tcPrChange w:id="1054" w:author="lk840" w:date="2019-07-09T14:57:00Z">
              <w:tcPr>
                <w:tcW w:w="1269" w:type="dxa"/>
                <w:gridSpan w:val="4"/>
                <w:tcBorders>
                  <w:top w:val="nil"/>
                  <w:left w:val="nil"/>
                  <w:bottom w:val="single" w:sz="4" w:space="0" w:color="auto"/>
                  <w:right w:val="single" w:sz="4" w:space="0" w:color="auto"/>
                </w:tcBorders>
                <w:shd w:val="clear" w:color="auto" w:fill="auto"/>
                <w:noWrap/>
                <w:vAlign w:val="center"/>
                <w:hideMark/>
              </w:tcPr>
            </w:tcPrChange>
          </w:tcPr>
          <w:p w14:paraId="58FC59C3" w14:textId="476BD4BA" w:rsidR="00D1543D" w:rsidRPr="00843643" w:rsidDel="00E47A8E" w:rsidRDefault="00D1543D" w:rsidP="007F14E7">
            <w:pPr>
              <w:widowControl/>
              <w:wordWrap/>
              <w:autoSpaceDE/>
              <w:autoSpaceDN/>
              <w:spacing w:after="0" w:line="240" w:lineRule="auto"/>
              <w:jc w:val="center"/>
              <w:rPr>
                <w:del w:id="1055" w:author="lk840" w:date="2019-07-09T14:55:00Z"/>
                <w:rFonts w:ascii="Calibri" w:eastAsia="Phetsarath OT" w:hAnsi="Calibri" w:cs="Calibri"/>
                <w:b/>
                <w:bCs/>
                <w:color w:val="000000"/>
                <w:kern w:val="0"/>
                <w:szCs w:val="20"/>
                <w:lang w:eastAsia="en-US" w:bidi="th-TH"/>
              </w:rPr>
            </w:pPr>
          </w:p>
        </w:tc>
        <w:tc>
          <w:tcPr>
            <w:tcW w:w="1227" w:type="dxa"/>
            <w:gridSpan w:val="3"/>
            <w:tcBorders>
              <w:top w:val="single" w:sz="4" w:space="0" w:color="auto"/>
              <w:left w:val="nil"/>
              <w:bottom w:val="single" w:sz="4" w:space="0" w:color="auto"/>
              <w:right w:val="single" w:sz="4" w:space="0" w:color="auto"/>
            </w:tcBorders>
            <w:shd w:val="clear" w:color="auto" w:fill="auto"/>
            <w:noWrap/>
            <w:vAlign w:val="center"/>
            <w:hideMark/>
            <w:tcPrChange w:id="1056" w:author="lk840" w:date="2019-07-09T14:57:00Z">
              <w:tcPr>
                <w:tcW w:w="1282" w:type="dxa"/>
                <w:gridSpan w:val="3"/>
                <w:tcBorders>
                  <w:top w:val="nil"/>
                  <w:left w:val="nil"/>
                  <w:bottom w:val="single" w:sz="4" w:space="0" w:color="auto"/>
                  <w:right w:val="single" w:sz="4" w:space="0" w:color="auto"/>
                </w:tcBorders>
                <w:shd w:val="clear" w:color="auto" w:fill="auto"/>
                <w:noWrap/>
                <w:vAlign w:val="center"/>
                <w:hideMark/>
              </w:tcPr>
            </w:tcPrChange>
          </w:tcPr>
          <w:p w14:paraId="640C6415" w14:textId="0ECCB4CC" w:rsidR="00D1543D" w:rsidRPr="00843643" w:rsidDel="00E47A8E" w:rsidRDefault="00D1543D" w:rsidP="007F14E7">
            <w:pPr>
              <w:widowControl/>
              <w:wordWrap/>
              <w:autoSpaceDE/>
              <w:autoSpaceDN/>
              <w:spacing w:after="0" w:line="240" w:lineRule="auto"/>
              <w:jc w:val="center"/>
              <w:rPr>
                <w:del w:id="1057" w:author="lk840" w:date="2019-07-09T14:55:00Z"/>
                <w:rFonts w:ascii="Calibri" w:eastAsia="Phetsarath OT" w:hAnsi="Calibri" w:cs="Calibri"/>
                <w:b/>
                <w:bCs/>
                <w:color w:val="000000"/>
                <w:kern w:val="0"/>
                <w:szCs w:val="20"/>
                <w:lang w:eastAsia="en-US" w:bidi="th-TH"/>
              </w:rPr>
            </w:pPr>
          </w:p>
        </w:tc>
        <w:tc>
          <w:tcPr>
            <w:tcW w:w="1001" w:type="dxa"/>
            <w:gridSpan w:val="5"/>
            <w:tcBorders>
              <w:top w:val="single" w:sz="4" w:space="0" w:color="auto"/>
              <w:left w:val="nil"/>
              <w:bottom w:val="single" w:sz="4" w:space="0" w:color="auto"/>
              <w:right w:val="single" w:sz="4" w:space="0" w:color="auto"/>
            </w:tcBorders>
            <w:shd w:val="clear" w:color="auto" w:fill="auto"/>
            <w:noWrap/>
            <w:vAlign w:val="center"/>
            <w:hideMark/>
            <w:tcPrChange w:id="1058" w:author="lk840" w:date="2019-07-09T14:57:00Z">
              <w:tcPr>
                <w:tcW w:w="993" w:type="dxa"/>
                <w:gridSpan w:val="5"/>
                <w:tcBorders>
                  <w:top w:val="nil"/>
                  <w:left w:val="nil"/>
                  <w:bottom w:val="single" w:sz="4" w:space="0" w:color="auto"/>
                  <w:right w:val="single" w:sz="4" w:space="0" w:color="auto"/>
                </w:tcBorders>
                <w:shd w:val="clear" w:color="auto" w:fill="auto"/>
                <w:noWrap/>
                <w:vAlign w:val="center"/>
                <w:hideMark/>
              </w:tcPr>
            </w:tcPrChange>
          </w:tcPr>
          <w:p w14:paraId="4A685617" w14:textId="5E40A5B0" w:rsidR="00D1543D" w:rsidRPr="00843643" w:rsidDel="00E47A8E" w:rsidRDefault="00D1543D" w:rsidP="007F14E7">
            <w:pPr>
              <w:widowControl/>
              <w:wordWrap/>
              <w:autoSpaceDE/>
              <w:autoSpaceDN/>
              <w:spacing w:after="0" w:line="240" w:lineRule="auto"/>
              <w:jc w:val="center"/>
              <w:rPr>
                <w:del w:id="1059" w:author="lk840" w:date="2019-07-09T14:55:00Z"/>
                <w:rFonts w:ascii="Calibri" w:eastAsia="Phetsarath OT" w:hAnsi="Calibri" w:cs="Calibri"/>
                <w:b/>
                <w:bCs/>
                <w:color w:val="000000"/>
                <w:kern w:val="0"/>
                <w:szCs w:val="20"/>
                <w:lang w:eastAsia="en-US" w:bidi="th-TH"/>
              </w:rPr>
            </w:pPr>
          </w:p>
        </w:tc>
        <w:tc>
          <w:tcPr>
            <w:tcW w:w="1072" w:type="dxa"/>
            <w:gridSpan w:val="2"/>
            <w:tcBorders>
              <w:top w:val="single" w:sz="4" w:space="0" w:color="auto"/>
              <w:left w:val="nil"/>
              <w:bottom w:val="single" w:sz="4" w:space="0" w:color="auto"/>
              <w:right w:val="single" w:sz="4" w:space="0" w:color="auto"/>
            </w:tcBorders>
            <w:shd w:val="clear" w:color="auto" w:fill="auto"/>
            <w:noWrap/>
            <w:vAlign w:val="center"/>
            <w:hideMark/>
            <w:tcPrChange w:id="1060" w:author="lk840" w:date="2019-07-09T14:57:00Z">
              <w:tcPr>
                <w:tcW w:w="1133" w:type="dxa"/>
                <w:gridSpan w:val="3"/>
                <w:tcBorders>
                  <w:top w:val="nil"/>
                  <w:left w:val="nil"/>
                  <w:bottom w:val="single" w:sz="4" w:space="0" w:color="auto"/>
                  <w:right w:val="single" w:sz="4" w:space="0" w:color="auto"/>
                </w:tcBorders>
                <w:shd w:val="clear" w:color="auto" w:fill="auto"/>
                <w:noWrap/>
                <w:vAlign w:val="center"/>
                <w:hideMark/>
              </w:tcPr>
            </w:tcPrChange>
          </w:tcPr>
          <w:p w14:paraId="1FBB8FBE" w14:textId="712137E3" w:rsidR="00D1543D" w:rsidRPr="00843643" w:rsidDel="00E47A8E" w:rsidRDefault="00D1543D" w:rsidP="007F14E7">
            <w:pPr>
              <w:widowControl/>
              <w:wordWrap/>
              <w:autoSpaceDE/>
              <w:autoSpaceDN/>
              <w:spacing w:after="0" w:line="240" w:lineRule="auto"/>
              <w:jc w:val="center"/>
              <w:rPr>
                <w:del w:id="1061" w:author="lk840" w:date="2019-07-09T14:55:00Z"/>
                <w:rFonts w:ascii="Calibri" w:eastAsia="Phetsarath OT" w:hAnsi="Calibri" w:cs="Calibri"/>
                <w:b/>
                <w:bCs/>
                <w:color w:val="000000"/>
                <w:kern w:val="0"/>
                <w:szCs w:val="20"/>
                <w:lang w:eastAsia="en-US" w:bidi="th-TH"/>
              </w:rPr>
            </w:pPr>
          </w:p>
        </w:tc>
        <w:tc>
          <w:tcPr>
            <w:tcW w:w="944" w:type="dxa"/>
            <w:gridSpan w:val="2"/>
            <w:tcBorders>
              <w:top w:val="single" w:sz="4" w:space="0" w:color="auto"/>
              <w:left w:val="nil"/>
              <w:bottom w:val="single" w:sz="4" w:space="0" w:color="auto"/>
              <w:right w:val="single" w:sz="4" w:space="0" w:color="auto"/>
            </w:tcBorders>
            <w:shd w:val="clear" w:color="auto" w:fill="auto"/>
            <w:noWrap/>
            <w:vAlign w:val="center"/>
            <w:hideMark/>
            <w:tcPrChange w:id="1062" w:author="lk840" w:date="2019-07-09T14:57:00Z">
              <w:tcPr>
                <w:tcW w:w="992" w:type="dxa"/>
                <w:gridSpan w:val="2"/>
                <w:tcBorders>
                  <w:top w:val="nil"/>
                  <w:left w:val="nil"/>
                  <w:bottom w:val="single" w:sz="4" w:space="0" w:color="auto"/>
                  <w:right w:val="single" w:sz="4" w:space="0" w:color="auto"/>
                </w:tcBorders>
                <w:shd w:val="clear" w:color="auto" w:fill="auto"/>
                <w:noWrap/>
                <w:vAlign w:val="center"/>
                <w:hideMark/>
              </w:tcPr>
            </w:tcPrChange>
          </w:tcPr>
          <w:p w14:paraId="79862843" w14:textId="2269EF56" w:rsidR="00D1543D" w:rsidRPr="00843643" w:rsidDel="00E47A8E" w:rsidRDefault="00D1543D" w:rsidP="007F14E7">
            <w:pPr>
              <w:widowControl/>
              <w:wordWrap/>
              <w:autoSpaceDE/>
              <w:autoSpaceDN/>
              <w:spacing w:after="0" w:line="240" w:lineRule="auto"/>
              <w:jc w:val="center"/>
              <w:rPr>
                <w:del w:id="1063" w:author="lk840" w:date="2019-07-09T14:55:00Z"/>
                <w:rFonts w:ascii="Calibri" w:eastAsia="Phetsarath OT" w:hAnsi="Calibri" w:cs="Calibri"/>
                <w:b/>
                <w:bCs/>
                <w:color w:val="000000"/>
                <w:kern w:val="0"/>
                <w:szCs w:val="20"/>
                <w:lang w:eastAsia="en-US" w:bidi="th-TH"/>
              </w:rPr>
            </w:pPr>
          </w:p>
        </w:tc>
        <w:tc>
          <w:tcPr>
            <w:tcW w:w="2119" w:type="dxa"/>
            <w:gridSpan w:val="2"/>
            <w:tcBorders>
              <w:top w:val="single" w:sz="4" w:space="0" w:color="auto"/>
              <w:left w:val="nil"/>
              <w:bottom w:val="single" w:sz="4" w:space="0" w:color="auto"/>
              <w:right w:val="single" w:sz="4" w:space="0" w:color="auto"/>
            </w:tcBorders>
            <w:shd w:val="clear" w:color="auto" w:fill="auto"/>
            <w:noWrap/>
            <w:vAlign w:val="center"/>
            <w:hideMark/>
            <w:tcPrChange w:id="1064" w:author="lk840" w:date="2019-07-09T14:57:00Z">
              <w:tcPr>
                <w:tcW w:w="1418" w:type="dxa"/>
                <w:gridSpan w:val="3"/>
                <w:tcBorders>
                  <w:top w:val="nil"/>
                  <w:left w:val="nil"/>
                  <w:bottom w:val="single" w:sz="4" w:space="0" w:color="auto"/>
                  <w:right w:val="single" w:sz="4" w:space="0" w:color="auto"/>
                </w:tcBorders>
                <w:shd w:val="clear" w:color="auto" w:fill="auto"/>
                <w:noWrap/>
                <w:vAlign w:val="center"/>
                <w:hideMark/>
              </w:tcPr>
            </w:tcPrChange>
          </w:tcPr>
          <w:p w14:paraId="2AC3940B" w14:textId="550F710F" w:rsidR="00D1543D" w:rsidRPr="00843643" w:rsidDel="00E47A8E" w:rsidRDefault="00D1543D" w:rsidP="007F14E7">
            <w:pPr>
              <w:widowControl/>
              <w:wordWrap/>
              <w:autoSpaceDE/>
              <w:autoSpaceDN/>
              <w:spacing w:after="0" w:line="240" w:lineRule="auto"/>
              <w:jc w:val="center"/>
              <w:rPr>
                <w:del w:id="1065" w:author="lk840" w:date="2019-07-09T14:55:00Z"/>
                <w:rFonts w:ascii="Calibri" w:eastAsia="Phetsarath OT" w:hAnsi="Calibri" w:cs="Calibri"/>
                <w:b/>
                <w:bCs/>
                <w:color w:val="000000"/>
                <w:kern w:val="0"/>
                <w:szCs w:val="20"/>
                <w:lang w:eastAsia="en-US" w:bidi="th-TH"/>
              </w:rPr>
            </w:pPr>
          </w:p>
        </w:tc>
      </w:tr>
      <w:tr w:rsidR="00D1543D" w:rsidRPr="00843643" w:rsidDel="00E47A8E" w14:paraId="73495E42" w14:textId="0FF0C011" w:rsidTr="00E47A8E">
        <w:trPr>
          <w:trHeight w:val="396"/>
          <w:del w:id="1066" w:author="lk840" w:date="2019-07-09T14:55:00Z"/>
          <w:trPrChange w:id="1067" w:author="lk840" w:date="2019-07-09T14:57:00Z">
            <w:trPr>
              <w:trHeight w:val="396"/>
            </w:trPr>
          </w:trPrChange>
        </w:trPr>
        <w:tc>
          <w:tcPr>
            <w:tcW w:w="13610" w:type="dxa"/>
            <w:gridSpan w:val="19"/>
            <w:tcBorders>
              <w:top w:val="single" w:sz="4" w:space="0" w:color="auto"/>
              <w:left w:val="single" w:sz="4" w:space="0" w:color="auto"/>
              <w:bottom w:val="single" w:sz="4" w:space="0" w:color="auto"/>
              <w:right w:val="single" w:sz="4" w:space="0" w:color="auto"/>
            </w:tcBorders>
            <w:shd w:val="clear" w:color="000000" w:fill="D9D9D9"/>
            <w:noWrap/>
            <w:vAlign w:val="center"/>
            <w:hideMark/>
            <w:tcPrChange w:id="1068" w:author="lk840" w:date="2019-07-09T14:57:00Z">
              <w:tcPr>
                <w:tcW w:w="13661" w:type="dxa"/>
                <w:gridSpan w:val="23"/>
                <w:tcBorders>
                  <w:top w:val="single" w:sz="4" w:space="0" w:color="auto"/>
                  <w:left w:val="single" w:sz="4" w:space="0" w:color="auto"/>
                  <w:bottom w:val="single" w:sz="4" w:space="0" w:color="auto"/>
                  <w:right w:val="single" w:sz="4" w:space="0" w:color="auto"/>
                </w:tcBorders>
                <w:shd w:val="clear" w:color="000000" w:fill="D9D9D9"/>
                <w:noWrap/>
                <w:vAlign w:val="center"/>
                <w:hideMark/>
              </w:tcPr>
            </w:tcPrChange>
          </w:tcPr>
          <w:p w14:paraId="76CB60B1" w14:textId="2F37EFA1" w:rsidR="00D1543D" w:rsidRPr="00843643" w:rsidDel="00E47A8E" w:rsidRDefault="00D1543D" w:rsidP="007F14E7">
            <w:pPr>
              <w:widowControl/>
              <w:wordWrap/>
              <w:autoSpaceDE/>
              <w:autoSpaceDN/>
              <w:spacing w:after="0" w:line="240" w:lineRule="auto"/>
              <w:jc w:val="center"/>
              <w:rPr>
                <w:del w:id="1069" w:author="lk840" w:date="2019-07-09T14:55:00Z"/>
                <w:rFonts w:ascii="Calibri" w:eastAsia="Phetsarath OT" w:hAnsi="Calibri" w:cs="Calibri"/>
                <w:b/>
                <w:bCs/>
                <w:color w:val="000000"/>
                <w:kern w:val="0"/>
                <w:szCs w:val="20"/>
                <w:lang w:eastAsia="en-US" w:bidi="th-TH"/>
              </w:rPr>
            </w:pPr>
            <w:del w:id="1070" w:author="lk840" w:date="2019-07-09T14:55:00Z">
              <w:r w:rsidRPr="00843643" w:rsidDel="00E47A8E">
                <w:rPr>
                  <w:rFonts w:ascii="Calibri" w:eastAsia="Phetsarath OT" w:hAnsi="Calibri" w:cs="Calibri"/>
                  <w:b/>
                  <w:bCs/>
                  <w:color w:val="000000"/>
                  <w:kern w:val="0"/>
                  <w:szCs w:val="20"/>
                  <w:lang w:eastAsia="en-US" w:bidi="th-TH"/>
                </w:rPr>
                <w:delText>B. Indirect Costs</w:delText>
              </w:r>
            </w:del>
          </w:p>
        </w:tc>
      </w:tr>
      <w:tr w:rsidR="00D1543D" w:rsidRPr="00843643" w:rsidDel="00E47A8E" w14:paraId="10B88776" w14:textId="1963AE93" w:rsidTr="00E47A8E">
        <w:trPr>
          <w:trHeight w:val="396"/>
          <w:del w:id="1071" w:author="lk840" w:date="2019-07-09T14:55:00Z"/>
          <w:trPrChange w:id="1072" w:author="lk840" w:date="2019-07-09T14:57:00Z">
            <w:trPr>
              <w:trHeight w:val="396"/>
            </w:trPr>
          </w:trPrChange>
        </w:trPr>
        <w:tc>
          <w:tcPr>
            <w:tcW w:w="3538"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1073" w:author="lk840" w:date="2019-07-09T14:57:00Z">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60B202D6" w14:textId="22051815" w:rsidR="00D1543D" w:rsidRPr="00843643" w:rsidDel="00E47A8E" w:rsidRDefault="00D1543D" w:rsidP="00D1543D">
            <w:pPr>
              <w:widowControl/>
              <w:wordWrap/>
              <w:autoSpaceDE/>
              <w:autoSpaceDN/>
              <w:spacing w:after="0" w:line="240" w:lineRule="auto"/>
              <w:jc w:val="left"/>
              <w:rPr>
                <w:del w:id="1074" w:author="lk840" w:date="2019-07-09T14:55:00Z"/>
                <w:rFonts w:ascii="Calibri" w:eastAsia="Phetsarath OT" w:hAnsi="Calibri" w:cs="Calibri"/>
                <w:color w:val="000000"/>
                <w:kern w:val="0"/>
                <w:szCs w:val="20"/>
                <w:lang w:eastAsia="en-US" w:bidi="th-TH"/>
              </w:rPr>
            </w:pPr>
            <w:del w:id="1075" w:author="lk840" w:date="2019-07-09T14:55:00Z">
              <w:r w:rsidRPr="00843643" w:rsidDel="00E47A8E">
                <w:rPr>
                  <w:rFonts w:ascii="Calibri" w:eastAsia="Phetsarath OT" w:hAnsi="Calibri" w:cs="Calibri"/>
                  <w:color w:val="000000"/>
                  <w:kern w:val="0"/>
                  <w:szCs w:val="20"/>
                  <w:lang w:eastAsia="en-US" w:bidi="th-TH"/>
                </w:rPr>
                <w:delText>1. Management fee (10% of the total budget)</w:delText>
              </w:r>
            </w:del>
          </w:p>
        </w:tc>
        <w:tc>
          <w:tcPr>
            <w:tcW w:w="2475" w:type="dxa"/>
            <w:tcBorders>
              <w:top w:val="single" w:sz="4" w:space="0" w:color="auto"/>
              <w:left w:val="nil"/>
              <w:bottom w:val="single" w:sz="4" w:space="0" w:color="auto"/>
              <w:right w:val="single" w:sz="4" w:space="0" w:color="auto"/>
            </w:tcBorders>
            <w:shd w:val="clear" w:color="auto" w:fill="auto"/>
            <w:vAlign w:val="center"/>
            <w:hideMark/>
            <w:tcPrChange w:id="1076" w:author="lk840" w:date="2019-07-09T14:57:00Z">
              <w:tcPr>
                <w:tcW w:w="2694" w:type="dxa"/>
                <w:tcBorders>
                  <w:top w:val="nil"/>
                  <w:left w:val="nil"/>
                  <w:bottom w:val="single" w:sz="4" w:space="0" w:color="auto"/>
                  <w:right w:val="single" w:sz="4" w:space="0" w:color="auto"/>
                </w:tcBorders>
                <w:shd w:val="clear" w:color="auto" w:fill="auto"/>
                <w:vAlign w:val="center"/>
                <w:hideMark/>
              </w:tcPr>
            </w:tcPrChange>
          </w:tcPr>
          <w:p w14:paraId="2823A522" w14:textId="3879912E" w:rsidR="00D1543D" w:rsidRPr="00843643" w:rsidDel="00E47A8E" w:rsidRDefault="00D1543D" w:rsidP="00D1543D">
            <w:pPr>
              <w:widowControl/>
              <w:wordWrap/>
              <w:autoSpaceDE/>
              <w:autoSpaceDN/>
              <w:spacing w:after="0" w:line="240" w:lineRule="auto"/>
              <w:jc w:val="left"/>
              <w:rPr>
                <w:del w:id="1077" w:author="lk840" w:date="2019-07-09T14:55:00Z"/>
                <w:rFonts w:ascii="Calibri" w:eastAsia="Phetsarath OT" w:hAnsi="Calibri" w:cs="Calibri"/>
                <w:color w:val="000000"/>
                <w:kern w:val="0"/>
                <w:szCs w:val="20"/>
                <w:lang w:eastAsia="en-US" w:bidi="th-TH"/>
              </w:rPr>
            </w:pPr>
            <w:del w:id="1078" w:author="lk840" w:date="2019-07-09T14:55:00Z">
              <w:r w:rsidRPr="00843643" w:rsidDel="00E47A8E">
                <w:rPr>
                  <w:rFonts w:ascii="Calibri" w:eastAsia="Phetsarath OT" w:hAnsi="Calibri" w:cs="Calibri"/>
                  <w:color w:val="000000"/>
                  <w:kern w:val="0"/>
                  <w:szCs w:val="20"/>
                  <w:lang w:eastAsia="en-US" w:bidi="th-TH"/>
                </w:rPr>
                <w:delText> </w:delText>
              </w:r>
            </w:del>
          </w:p>
        </w:tc>
        <w:tc>
          <w:tcPr>
            <w:tcW w:w="1234" w:type="dxa"/>
            <w:gridSpan w:val="3"/>
            <w:tcBorders>
              <w:top w:val="single" w:sz="4" w:space="0" w:color="auto"/>
              <w:left w:val="nil"/>
              <w:bottom w:val="single" w:sz="4" w:space="0" w:color="auto"/>
              <w:right w:val="single" w:sz="4" w:space="0" w:color="auto"/>
            </w:tcBorders>
            <w:shd w:val="clear" w:color="auto" w:fill="auto"/>
            <w:noWrap/>
            <w:vAlign w:val="center"/>
            <w:hideMark/>
            <w:tcPrChange w:id="1079" w:author="lk840" w:date="2019-07-09T14:57:00Z">
              <w:tcPr>
                <w:tcW w:w="1269" w:type="dxa"/>
                <w:gridSpan w:val="4"/>
                <w:tcBorders>
                  <w:top w:val="nil"/>
                  <w:left w:val="nil"/>
                  <w:bottom w:val="single" w:sz="4" w:space="0" w:color="auto"/>
                  <w:right w:val="single" w:sz="4" w:space="0" w:color="auto"/>
                </w:tcBorders>
                <w:shd w:val="clear" w:color="auto" w:fill="auto"/>
                <w:noWrap/>
                <w:vAlign w:val="center"/>
                <w:hideMark/>
              </w:tcPr>
            </w:tcPrChange>
          </w:tcPr>
          <w:p w14:paraId="7A82D793" w14:textId="4A777954" w:rsidR="00D1543D" w:rsidRPr="00843643" w:rsidDel="00E47A8E" w:rsidRDefault="00D1543D" w:rsidP="007F14E7">
            <w:pPr>
              <w:widowControl/>
              <w:wordWrap/>
              <w:autoSpaceDE/>
              <w:autoSpaceDN/>
              <w:spacing w:after="0" w:line="240" w:lineRule="auto"/>
              <w:jc w:val="center"/>
              <w:rPr>
                <w:del w:id="1080" w:author="lk840" w:date="2019-07-09T14:55:00Z"/>
                <w:rFonts w:ascii="Calibri" w:eastAsia="Phetsarath OT" w:hAnsi="Calibri" w:cs="Calibri"/>
                <w:color w:val="000000"/>
                <w:kern w:val="0"/>
                <w:szCs w:val="20"/>
                <w:lang w:eastAsia="en-US" w:bidi="th-TH"/>
              </w:rPr>
            </w:pPr>
            <w:del w:id="1081" w:author="lk840" w:date="2019-07-09T14:55:00Z">
              <w:r w:rsidRPr="00843643" w:rsidDel="00E47A8E">
                <w:rPr>
                  <w:rFonts w:ascii="Calibri" w:eastAsia="Phetsarath OT" w:hAnsi="Calibri" w:cs="Calibri"/>
                  <w:color w:val="000000"/>
                  <w:kern w:val="0"/>
                  <w:szCs w:val="20"/>
                  <w:lang w:eastAsia="en-US" w:bidi="th-TH"/>
                </w:rPr>
                <w:delText>46</w:delText>
              </w:r>
              <w:r w:rsidR="007E5DA6" w:rsidRPr="00843643" w:rsidDel="00E47A8E">
                <w:rPr>
                  <w:rFonts w:ascii="Calibri" w:eastAsia="Phetsarath OT" w:hAnsi="Calibri" w:cs="Calibri"/>
                  <w:color w:val="000000"/>
                  <w:kern w:val="0"/>
                  <w:szCs w:val="20"/>
                  <w:lang w:eastAsia="en-US" w:bidi="th-TH"/>
                </w:rPr>
                <w:delText>,</w:delText>
              </w:r>
              <w:r w:rsidRPr="00843643" w:rsidDel="00E47A8E">
                <w:rPr>
                  <w:rFonts w:ascii="Calibri" w:eastAsia="Phetsarath OT" w:hAnsi="Calibri" w:cs="Calibri"/>
                  <w:color w:val="000000"/>
                  <w:kern w:val="0"/>
                  <w:szCs w:val="20"/>
                  <w:lang w:eastAsia="en-US" w:bidi="th-TH"/>
                </w:rPr>
                <w:delText>500</w:delText>
              </w:r>
            </w:del>
          </w:p>
        </w:tc>
        <w:tc>
          <w:tcPr>
            <w:tcW w:w="1227" w:type="dxa"/>
            <w:gridSpan w:val="3"/>
            <w:tcBorders>
              <w:top w:val="single" w:sz="4" w:space="0" w:color="auto"/>
              <w:left w:val="nil"/>
              <w:bottom w:val="single" w:sz="4" w:space="0" w:color="auto"/>
              <w:right w:val="single" w:sz="4" w:space="0" w:color="auto"/>
            </w:tcBorders>
            <w:shd w:val="clear" w:color="auto" w:fill="auto"/>
            <w:noWrap/>
            <w:vAlign w:val="center"/>
            <w:hideMark/>
            <w:tcPrChange w:id="1082" w:author="lk840" w:date="2019-07-09T14:57:00Z">
              <w:tcPr>
                <w:tcW w:w="1282" w:type="dxa"/>
                <w:gridSpan w:val="3"/>
                <w:tcBorders>
                  <w:top w:val="nil"/>
                  <w:left w:val="nil"/>
                  <w:bottom w:val="single" w:sz="4" w:space="0" w:color="auto"/>
                  <w:right w:val="single" w:sz="4" w:space="0" w:color="auto"/>
                </w:tcBorders>
                <w:shd w:val="clear" w:color="auto" w:fill="auto"/>
                <w:noWrap/>
                <w:vAlign w:val="center"/>
                <w:hideMark/>
              </w:tcPr>
            </w:tcPrChange>
          </w:tcPr>
          <w:p w14:paraId="08951486" w14:textId="64767A1C" w:rsidR="00D1543D" w:rsidRPr="00843643" w:rsidDel="00E47A8E" w:rsidRDefault="00D1543D" w:rsidP="007F14E7">
            <w:pPr>
              <w:widowControl/>
              <w:wordWrap/>
              <w:autoSpaceDE/>
              <w:autoSpaceDN/>
              <w:spacing w:after="0" w:line="240" w:lineRule="auto"/>
              <w:jc w:val="center"/>
              <w:rPr>
                <w:del w:id="1083" w:author="lk840" w:date="2019-07-09T14:55:00Z"/>
                <w:rFonts w:ascii="Calibri" w:eastAsia="Phetsarath OT" w:hAnsi="Calibri" w:cs="Calibri"/>
                <w:color w:val="000000"/>
                <w:kern w:val="0"/>
                <w:szCs w:val="20"/>
                <w:lang w:eastAsia="en-US" w:bidi="th-TH"/>
              </w:rPr>
            </w:pPr>
            <w:del w:id="1084" w:author="lk840" w:date="2019-07-09T14:55:00Z">
              <w:r w:rsidRPr="00843643" w:rsidDel="00E47A8E">
                <w:rPr>
                  <w:rFonts w:ascii="Calibri" w:eastAsia="Phetsarath OT" w:hAnsi="Calibri" w:cs="Calibri"/>
                  <w:color w:val="000000"/>
                  <w:kern w:val="0"/>
                  <w:szCs w:val="20"/>
                  <w:lang w:eastAsia="en-US" w:bidi="th-TH"/>
                </w:rPr>
                <w:delText>1</w:delText>
              </w:r>
            </w:del>
          </w:p>
        </w:tc>
        <w:tc>
          <w:tcPr>
            <w:tcW w:w="1001" w:type="dxa"/>
            <w:gridSpan w:val="5"/>
            <w:tcBorders>
              <w:top w:val="single" w:sz="4" w:space="0" w:color="auto"/>
              <w:left w:val="nil"/>
              <w:bottom w:val="single" w:sz="4" w:space="0" w:color="auto"/>
              <w:right w:val="single" w:sz="4" w:space="0" w:color="auto"/>
            </w:tcBorders>
            <w:shd w:val="clear" w:color="auto" w:fill="auto"/>
            <w:noWrap/>
            <w:vAlign w:val="center"/>
            <w:hideMark/>
            <w:tcPrChange w:id="1085" w:author="lk840" w:date="2019-07-09T14:57:00Z">
              <w:tcPr>
                <w:tcW w:w="993" w:type="dxa"/>
                <w:gridSpan w:val="5"/>
                <w:tcBorders>
                  <w:top w:val="nil"/>
                  <w:left w:val="nil"/>
                  <w:bottom w:val="single" w:sz="4" w:space="0" w:color="auto"/>
                  <w:right w:val="single" w:sz="4" w:space="0" w:color="auto"/>
                </w:tcBorders>
                <w:shd w:val="clear" w:color="auto" w:fill="auto"/>
                <w:noWrap/>
                <w:vAlign w:val="center"/>
                <w:hideMark/>
              </w:tcPr>
            </w:tcPrChange>
          </w:tcPr>
          <w:p w14:paraId="5A40FE5E" w14:textId="303761E9" w:rsidR="00D1543D" w:rsidRPr="00843643" w:rsidDel="00E47A8E" w:rsidRDefault="00D1543D" w:rsidP="007F14E7">
            <w:pPr>
              <w:widowControl/>
              <w:wordWrap/>
              <w:autoSpaceDE/>
              <w:autoSpaceDN/>
              <w:spacing w:after="0" w:line="240" w:lineRule="auto"/>
              <w:jc w:val="center"/>
              <w:rPr>
                <w:del w:id="1086" w:author="lk840" w:date="2019-07-09T14:55:00Z"/>
                <w:rFonts w:ascii="Calibri" w:eastAsia="Phetsarath OT" w:hAnsi="Calibri" w:cs="Calibri"/>
                <w:color w:val="000000"/>
                <w:kern w:val="0"/>
                <w:szCs w:val="20"/>
                <w:lang w:eastAsia="en-US" w:bidi="th-TH"/>
              </w:rPr>
            </w:pPr>
          </w:p>
        </w:tc>
        <w:tc>
          <w:tcPr>
            <w:tcW w:w="1072" w:type="dxa"/>
            <w:gridSpan w:val="2"/>
            <w:tcBorders>
              <w:top w:val="single" w:sz="4" w:space="0" w:color="auto"/>
              <w:left w:val="nil"/>
              <w:bottom w:val="single" w:sz="4" w:space="0" w:color="auto"/>
              <w:right w:val="single" w:sz="4" w:space="0" w:color="auto"/>
            </w:tcBorders>
            <w:shd w:val="clear" w:color="auto" w:fill="auto"/>
            <w:noWrap/>
            <w:vAlign w:val="center"/>
            <w:hideMark/>
            <w:tcPrChange w:id="1087" w:author="lk840" w:date="2019-07-09T14:57:00Z">
              <w:tcPr>
                <w:tcW w:w="1133" w:type="dxa"/>
                <w:gridSpan w:val="3"/>
                <w:tcBorders>
                  <w:top w:val="nil"/>
                  <w:left w:val="nil"/>
                  <w:bottom w:val="single" w:sz="4" w:space="0" w:color="auto"/>
                  <w:right w:val="single" w:sz="4" w:space="0" w:color="auto"/>
                </w:tcBorders>
                <w:shd w:val="clear" w:color="auto" w:fill="auto"/>
                <w:noWrap/>
                <w:vAlign w:val="center"/>
                <w:hideMark/>
              </w:tcPr>
            </w:tcPrChange>
          </w:tcPr>
          <w:p w14:paraId="0A6B4401" w14:textId="57B3E409" w:rsidR="00D1543D" w:rsidRPr="00843643" w:rsidDel="00E47A8E" w:rsidRDefault="00D1543D" w:rsidP="007F14E7">
            <w:pPr>
              <w:widowControl/>
              <w:wordWrap/>
              <w:autoSpaceDE/>
              <w:autoSpaceDN/>
              <w:spacing w:after="0" w:line="240" w:lineRule="auto"/>
              <w:jc w:val="center"/>
              <w:rPr>
                <w:del w:id="1088" w:author="lk840" w:date="2019-07-09T14:55:00Z"/>
                <w:rFonts w:ascii="Calibri" w:eastAsia="Phetsarath OT" w:hAnsi="Calibri" w:cs="Calibri"/>
                <w:color w:val="000000"/>
                <w:kern w:val="0"/>
                <w:szCs w:val="20"/>
                <w:lang w:eastAsia="en-US" w:bidi="th-TH"/>
              </w:rPr>
            </w:pPr>
          </w:p>
        </w:tc>
        <w:tc>
          <w:tcPr>
            <w:tcW w:w="944" w:type="dxa"/>
            <w:gridSpan w:val="2"/>
            <w:tcBorders>
              <w:top w:val="single" w:sz="4" w:space="0" w:color="auto"/>
              <w:left w:val="nil"/>
              <w:bottom w:val="single" w:sz="4" w:space="0" w:color="auto"/>
              <w:right w:val="single" w:sz="4" w:space="0" w:color="auto"/>
            </w:tcBorders>
            <w:shd w:val="clear" w:color="auto" w:fill="auto"/>
            <w:noWrap/>
            <w:vAlign w:val="center"/>
            <w:hideMark/>
            <w:tcPrChange w:id="1089" w:author="lk840" w:date="2019-07-09T14:57:00Z">
              <w:tcPr>
                <w:tcW w:w="992" w:type="dxa"/>
                <w:gridSpan w:val="2"/>
                <w:tcBorders>
                  <w:top w:val="nil"/>
                  <w:left w:val="nil"/>
                  <w:bottom w:val="single" w:sz="4" w:space="0" w:color="auto"/>
                  <w:right w:val="single" w:sz="4" w:space="0" w:color="auto"/>
                </w:tcBorders>
                <w:shd w:val="clear" w:color="auto" w:fill="auto"/>
                <w:noWrap/>
                <w:vAlign w:val="center"/>
                <w:hideMark/>
              </w:tcPr>
            </w:tcPrChange>
          </w:tcPr>
          <w:p w14:paraId="501C8466" w14:textId="2B40168C" w:rsidR="00D1543D" w:rsidRPr="00843643" w:rsidDel="00E47A8E" w:rsidRDefault="00D1543D" w:rsidP="007F14E7">
            <w:pPr>
              <w:widowControl/>
              <w:wordWrap/>
              <w:autoSpaceDE/>
              <w:autoSpaceDN/>
              <w:spacing w:after="0" w:line="240" w:lineRule="auto"/>
              <w:jc w:val="center"/>
              <w:rPr>
                <w:del w:id="1090" w:author="lk840" w:date="2019-07-09T14:55:00Z"/>
                <w:rFonts w:ascii="Calibri" w:eastAsia="Phetsarath OT" w:hAnsi="Calibri" w:cs="Calibri"/>
                <w:color w:val="000000"/>
                <w:kern w:val="0"/>
                <w:szCs w:val="20"/>
                <w:lang w:eastAsia="en-US" w:bidi="th-TH"/>
              </w:rPr>
            </w:pPr>
          </w:p>
        </w:tc>
        <w:tc>
          <w:tcPr>
            <w:tcW w:w="2119" w:type="dxa"/>
            <w:gridSpan w:val="2"/>
            <w:tcBorders>
              <w:top w:val="single" w:sz="4" w:space="0" w:color="auto"/>
              <w:left w:val="nil"/>
              <w:bottom w:val="single" w:sz="4" w:space="0" w:color="auto"/>
              <w:right w:val="single" w:sz="4" w:space="0" w:color="auto"/>
            </w:tcBorders>
            <w:shd w:val="clear" w:color="auto" w:fill="auto"/>
            <w:noWrap/>
            <w:vAlign w:val="center"/>
            <w:hideMark/>
            <w:tcPrChange w:id="1091" w:author="lk840" w:date="2019-07-09T14:57:00Z">
              <w:tcPr>
                <w:tcW w:w="1418" w:type="dxa"/>
                <w:gridSpan w:val="3"/>
                <w:tcBorders>
                  <w:top w:val="nil"/>
                  <w:left w:val="nil"/>
                  <w:bottom w:val="single" w:sz="4" w:space="0" w:color="auto"/>
                  <w:right w:val="single" w:sz="4" w:space="0" w:color="auto"/>
                </w:tcBorders>
                <w:shd w:val="clear" w:color="auto" w:fill="auto"/>
                <w:noWrap/>
                <w:vAlign w:val="center"/>
                <w:hideMark/>
              </w:tcPr>
            </w:tcPrChange>
          </w:tcPr>
          <w:p w14:paraId="71101312" w14:textId="0777C8EC" w:rsidR="00D1543D" w:rsidRPr="00843643" w:rsidDel="00E47A8E" w:rsidRDefault="00D1543D" w:rsidP="007F14E7">
            <w:pPr>
              <w:widowControl/>
              <w:wordWrap/>
              <w:autoSpaceDE/>
              <w:autoSpaceDN/>
              <w:spacing w:after="0" w:line="240" w:lineRule="auto"/>
              <w:jc w:val="center"/>
              <w:rPr>
                <w:del w:id="1092" w:author="lk840" w:date="2019-07-09T14:55:00Z"/>
                <w:rFonts w:ascii="Calibri" w:eastAsia="Phetsarath OT" w:hAnsi="Calibri" w:cs="Calibri"/>
                <w:color w:val="000000"/>
                <w:kern w:val="0"/>
                <w:szCs w:val="20"/>
                <w:lang w:eastAsia="en-US" w:bidi="th-TH"/>
              </w:rPr>
            </w:pPr>
            <w:del w:id="1093" w:author="lk840" w:date="2019-07-09T14:55:00Z">
              <w:r w:rsidRPr="00843643" w:rsidDel="00E47A8E">
                <w:rPr>
                  <w:rFonts w:ascii="Calibri" w:eastAsia="Phetsarath OT" w:hAnsi="Calibri" w:cs="Calibri"/>
                  <w:color w:val="000000"/>
                  <w:kern w:val="0"/>
                  <w:szCs w:val="20"/>
                  <w:lang w:eastAsia="en-US" w:bidi="th-TH"/>
                </w:rPr>
                <w:delText>46</w:delText>
              </w:r>
              <w:r w:rsidR="00350C15" w:rsidRPr="00843643" w:rsidDel="00E47A8E">
                <w:rPr>
                  <w:rFonts w:ascii="Calibri" w:eastAsia="Phetsarath OT" w:hAnsi="Calibri" w:cs="Calibri"/>
                  <w:color w:val="000000"/>
                  <w:kern w:val="0"/>
                  <w:szCs w:val="20"/>
                  <w:lang w:eastAsia="en-US" w:bidi="th-TH"/>
                </w:rPr>
                <w:delText>,</w:delText>
              </w:r>
              <w:r w:rsidRPr="00843643" w:rsidDel="00E47A8E">
                <w:rPr>
                  <w:rFonts w:ascii="Calibri" w:eastAsia="Phetsarath OT" w:hAnsi="Calibri" w:cs="Calibri"/>
                  <w:color w:val="000000"/>
                  <w:kern w:val="0"/>
                  <w:szCs w:val="20"/>
                  <w:lang w:eastAsia="en-US" w:bidi="th-TH"/>
                </w:rPr>
                <w:delText>500</w:delText>
              </w:r>
            </w:del>
          </w:p>
        </w:tc>
      </w:tr>
      <w:tr w:rsidR="00D1543D" w:rsidRPr="00843643" w:rsidDel="00E47A8E" w14:paraId="16123840" w14:textId="72CF01B3" w:rsidTr="00E47A8E">
        <w:trPr>
          <w:trHeight w:val="396"/>
          <w:del w:id="1094" w:author="lk840" w:date="2019-07-09T14:55:00Z"/>
          <w:trPrChange w:id="1095" w:author="lk840" w:date="2019-07-09T14:57:00Z">
            <w:trPr>
              <w:trHeight w:val="396"/>
            </w:trPr>
          </w:trPrChange>
        </w:trPr>
        <w:tc>
          <w:tcPr>
            <w:tcW w:w="3538" w:type="dxa"/>
            <w:tcBorders>
              <w:top w:val="nil"/>
              <w:left w:val="single" w:sz="4" w:space="0" w:color="auto"/>
              <w:bottom w:val="single" w:sz="4" w:space="0" w:color="auto"/>
              <w:right w:val="single" w:sz="4" w:space="0" w:color="auto"/>
            </w:tcBorders>
            <w:shd w:val="clear" w:color="auto" w:fill="auto"/>
            <w:noWrap/>
            <w:vAlign w:val="center"/>
            <w:hideMark/>
            <w:tcPrChange w:id="1096" w:author="lk840" w:date="2019-07-09T14:57:00Z">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12317F54" w14:textId="202CF0A8" w:rsidR="00D1543D" w:rsidRPr="00843643" w:rsidDel="00E47A8E" w:rsidRDefault="00D1543D" w:rsidP="00D1543D">
            <w:pPr>
              <w:widowControl/>
              <w:wordWrap/>
              <w:autoSpaceDE/>
              <w:autoSpaceDN/>
              <w:spacing w:after="0" w:line="240" w:lineRule="auto"/>
              <w:jc w:val="left"/>
              <w:rPr>
                <w:del w:id="1097" w:author="lk840" w:date="2019-07-09T14:55:00Z"/>
                <w:rFonts w:ascii="Calibri" w:eastAsia="Phetsarath OT" w:hAnsi="Calibri" w:cs="Calibri"/>
                <w:color w:val="000000"/>
                <w:kern w:val="0"/>
                <w:szCs w:val="20"/>
                <w:lang w:eastAsia="en-US" w:bidi="th-TH"/>
              </w:rPr>
            </w:pPr>
            <w:del w:id="1098" w:author="lk840" w:date="2019-07-09T14:55:00Z">
              <w:r w:rsidRPr="00843643" w:rsidDel="00E47A8E">
                <w:rPr>
                  <w:rFonts w:ascii="Calibri" w:eastAsia="Phetsarath OT" w:hAnsi="Calibri" w:cs="Calibri"/>
                  <w:color w:val="000000"/>
                  <w:kern w:val="0"/>
                  <w:szCs w:val="20"/>
                  <w:lang w:eastAsia="en-US" w:bidi="th-TH"/>
                </w:rPr>
                <w:delText>2. Audit</w:delText>
              </w:r>
            </w:del>
          </w:p>
        </w:tc>
        <w:tc>
          <w:tcPr>
            <w:tcW w:w="2475" w:type="dxa"/>
            <w:tcBorders>
              <w:top w:val="nil"/>
              <w:left w:val="nil"/>
              <w:bottom w:val="single" w:sz="4" w:space="0" w:color="auto"/>
              <w:right w:val="single" w:sz="4" w:space="0" w:color="auto"/>
            </w:tcBorders>
            <w:shd w:val="clear" w:color="auto" w:fill="auto"/>
            <w:vAlign w:val="center"/>
            <w:hideMark/>
            <w:tcPrChange w:id="1099" w:author="lk840" w:date="2019-07-09T14:57:00Z">
              <w:tcPr>
                <w:tcW w:w="2694" w:type="dxa"/>
                <w:tcBorders>
                  <w:top w:val="nil"/>
                  <w:left w:val="nil"/>
                  <w:bottom w:val="single" w:sz="4" w:space="0" w:color="auto"/>
                  <w:right w:val="single" w:sz="4" w:space="0" w:color="auto"/>
                </w:tcBorders>
                <w:shd w:val="clear" w:color="auto" w:fill="auto"/>
                <w:vAlign w:val="center"/>
                <w:hideMark/>
              </w:tcPr>
            </w:tcPrChange>
          </w:tcPr>
          <w:p w14:paraId="0FEE7B9B" w14:textId="771919CC" w:rsidR="00D1543D" w:rsidRPr="00843643" w:rsidDel="00E47A8E" w:rsidRDefault="00D1543D" w:rsidP="00D1543D">
            <w:pPr>
              <w:widowControl/>
              <w:wordWrap/>
              <w:autoSpaceDE/>
              <w:autoSpaceDN/>
              <w:spacing w:after="0" w:line="240" w:lineRule="auto"/>
              <w:jc w:val="left"/>
              <w:rPr>
                <w:del w:id="1100" w:author="lk840" w:date="2019-07-09T14:55:00Z"/>
                <w:rFonts w:ascii="Calibri" w:eastAsia="Phetsarath OT" w:hAnsi="Calibri" w:cs="Calibri"/>
                <w:color w:val="000000"/>
                <w:kern w:val="0"/>
                <w:szCs w:val="20"/>
                <w:lang w:eastAsia="en-US" w:bidi="th-TH"/>
              </w:rPr>
            </w:pPr>
            <w:del w:id="1101" w:author="lk840" w:date="2019-07-09T14:55:00Z">
              <w:r w:rsidRPr="00843643" w:rsidDel="00E47A8E">
                <w:rPr>
                  <w:rFonts w:ascii="Calibri" w:eastAsia="Phetsarath OT" w:hAnsi="Calibri" w:cs="Calibri"/>
                  <w:color w:val="000000"/>
                  <w:kern w:val="0"/>
                  <w:szCs w:val="20"/>
                  <w:lang w:eastAsia="en-US" w:bidi="th-TH"/>
                </w:rPr>
                <w:delText> </w:delText>
              </w:r>
            </w:del>
          </w:p>
        </w:tc>
        <w:tc>
          <w:tcPr>
            <w:tcW w:w="1234" w:type="dxa"/>
            <w:gridSpan w:val="3"/>
            <w:tcBorders>
              <w:top w:val="nil"/>
              <w:left w:val="nil"/>
              <w:bottom w:val="single" w:sz="4" w:space="0" w:color="auto"/>
              <w:right w:val="single" w:sz="4" w:space="0" w:color="auto"/>
            </w:tcBorders>
            <w:shd w:val="clear" w:color="auto" w:fill="auto"/>
            <w:noWrap/>
            <w:vAlign w:val="center"/>
            <w:hideMark/>
            <w:tcPrChange w:id="1102" w:author="lk840" w:date="2019-07-09T14:57:00Z">
              <w:tcPr>
                <w:tcW w:w="1269" w:type="dxa"/>
                <w:gridSpan w:val="4"/>
                <w:tcBorders>
                  <w:top w:val="nil"/>
                  <w:left w:val="nil"/>
                  <w:bottom w:val="single" w:sz="4" w:space="0" w:color="auto"/>
                  <w:right w:val="single" w:sz="4" w:space="0" w:color="auto"/>
                </w:tcBorders>
                <w:shd w:val="clear" w:color="auto" w:fill="auto"/>
                <w:noWrap/>
                <w:vAlign w:val="center"/>
                <w:hideMark/>
              </w:tcPr>
            </w:tcPrChange>
          </w:tcPr>
          <w:p w14:paraId="4B08A4BA" w14:textId="0AB2B707" w:rsidR="00D1543D" w:rsidRPr="00843643" w:rsidDel="00E47A8E" w:rsidRDefault="00D1543D" w:rsidP="007F14E7">
            <w:pPr>
              <w:widowControl/>
              <w:wordWrap/>
              <w:autoSpaceDE/>
              <w:autoSpaceDN/>
              <w:spacing w:after="0" w:line="240" w:lineRule="auto"/>
              <w:jc w:val="center"/>
              <w:rPr>
                <w:del w:id="1103" w:author="lk840" w:date="2019-07-09T14:55:00Z"/>
                <w:rFonts w:ascii="Calibri" w:eastAsia="Phetsarath OT" w:hAnsi="Calibri" w:cs="Calibri"/>
                <w:color w:val="000000"/>
                <w:kern w:val="0"/>
                <w:szCs w:val="20"/>
                <w:lang w:eastAsia="en-US" w:bidi="th-TH"/>
              </w:rPr>
            </w:pPr>
            <w:del w:id="1104" w:author="lk840" w:date="2019-07-09T14:55:00Z">
              <w:r w:rsidRPr="00843643" w:rsidDel="00E47A8E">
                <w:rPr>
                  <w:rFonts w:ascii="Calibri" w:eastAsia="Phetsarath OT" w:hAnsi="Calibri" w:cs="Calibri"/>
                  <w:color w:val="000000"/>
                  <w:kern w:val="0"/>
                  <w:szCs w:val="20"/>
                  <w:lang w:eastAsia="en-US" w:bidi="th-TH"/>
                </w:rPr>
                <w:delText>52</w:delText>
              </w:r>
              <w:r w:rsidR="007E5DA6" w:rsidRPr="00843643" w:rsidDel="00E47A8E">
                <w:rPr>
                  <w:rFonts w:ascii="Calibri" w:eastAsia="Phetsarath OT" w:hAnsi="Calibri" w:cs="Calibri"/>
                  <w:color w:val="000000"/>
                  <w:kern w:val="0"/>
                  <w:szCs w:val="20"/>
                  <w:lang w:eastAsia="en-US" w:bidi="th-TH"/>
                </w:rPr>
                <w:delText>,</w:delText>
              </w:r>
              <w:r w:rsidRPr="00843643" w:rsidDel="00E47A8E">
                <w:rPr>
                  <w:rFonts w:ascii="Calibri" w:eastAsia="Phetsarath OT" w:hAnsi="Calibri" w:cs="Calibri"/>
                  <w:color w:val="000000"/>
                  <w:kern w:val="0"/>
                  <w:szCs w:val="20"/>
                  <w:lang w:eastAsia="en-US" w:bidi="th-TH"/>
                </w:rPr>
                <w:delText>950</w:delText>
              </w:r>
            </w:del>
          </w:p>
        </w:tc>
        <w:tc>
          <w:tcPr>
            <w:tcW w:w="1227" w:type="dxa"/>
            <w:gridSpan w:val="3"/>
            <w:tcBorders>
              <w:top w:val="nil"/>
              <w:left w:val="nil"/>
              <w:bottom w:val="single" w:sz="4" w:space="0" w:color="auto"/>
              <w:right w:val="single" w:sz="4" w:space="0" w:color="auto"/>
            </w:tcBorders>
            <w:shd w:val="clear" w:color="auto" w:fill="auto"/>
            <w:noWrap/>
            <w:vAlign w:val="center"/>
            <w:hideMark/>
            <w:tcPrChange w:id="1105" w:author="lk840" w:date="2019-07-09T14:57:00Z">
              <w:tcPr>
                <w:tcW w:w="1282" w:type="dxa"/>
                <w:gridSpan w:val="3"/>
                <w:tcBorders>
                  <w:top w:val="nil"/>
                  <w:left w:val="nil"/>
                  <w:bottom w:val="single" w:sz="4" w:space="0" w:color="auto"/>
                  <w:right w:val="single" w:sz="4" w:space="0" w:color="auto"/>
                </w:tcBorders>
                <w:shd w:val="clear" w:color="auto" w:fill="auto"/>
                <w:noWrap/>
                <w:vAlign w:val="center"/>
                <w:hideMark/>
              </w:tcPr>
            </w:tcPrChange>
          </w:tcPr>
          <w:p w14:paraId="25A44EFC" w14:textId="05243C5F" w:rsidR="00D1543D" w:rsidRPr="00843643" w:rsidDel="00E47A8E" w:rsidRDefault="00D1543D" w:rsidP="007F14E7">
            <w:pPr>
              <w:widowControl/>
              <w:wordWrap/>
              <w:autoSpaceDE/>
              <w:autoSpaceDN/>
              <w:spacing w:after="0" w:line="240" w:lineRule="auto"/>
              <w:jc w:val="center"/>
              <w:rPr>
                <w:del w:id="1106" w:author="lk840" w:date="2019-07-09T14:55:00Z"/>
                <w:rFonts w:ascii="Calibri" w:eastAsia="Phetsarath OT" w:hAnsi="Calibri" w:cs="Calibri"/>
                <w:color w:val="000000"/>
                <w:kern w:val="0"/>
                <w:szCs w:val="20"/>
                <w:lang w:eastAsia="en-US" w:bidi="th-TH"/>
              </w:rPr>
            </w:pPr>
            <w:del w:id="1107" w:author="lk840" w:date="2019-07-09T14:55:00Z">
              <w:r w:rsidRPr="00843643" w:rsidDel="00E47A8E">
                <w:rPr>
                  <w:rFonts w:ascii="Calibri" w:eastAsia="Phetsarath OT" w:hAnsi="Calibri" w:cs="Calibri"/>
                  <w:color w:val="000000"/>
                  <w:kern w:val="0"/>
                  <w:szCs w:val="20"/>
                  <w:lang w:eastAsia="en-US" w:bidi="th-TH"/>
                </w:rPr>
                <w:delText>1</w:delText>
              </w:r>
            </w:del>
          </w:p>
        </w:tc>
        <w:tc>
          <w:tcPr>
            <w:tcW w:w="1001" w:type="dxa"/>
            <w:gridSpan w:val="5"/>
            <w:tcBorders>
              <w:top w:val="nil"/>
              <w:left w:val="nil"/>
              <w:bottom w:val="single" w:sz="4" w:space="0" w:color="auto"/>
              <w:right w:val="single" w:sz="4" w:space="0" w:color="auto"/>
            </w:tcBorders>
            <w:shd w:val="clear" w:color="auto" w:fill="auto"/>
            <w:noWrap/>
            <w:vAlign w:val="center"/>
            <w:hideMark/>
            <w:tcPrChange w:id="1108" w:author="lk840" w:date="2019-07-09T14:57:00Z">
              <w:tcPr>
                <w:tcW w:w="993" w:type="dxa"/>
                <w:gridSpan w:val="5"/>
                <w:tcBorders>
                  <w:top w:val="nil"/>
                  <w:left w:val="nil"/>
                  <w:bottom w:val="single" w:sz="4" w:space="0" w:color="auto"/>
                  <w:right w:val="single" w:sz="4" w:space="0" w:color="auto"/>
                </w:tcBorders>
                <w:shd w:val="clear" w:color="auto" w:fill="auto"/>
                <w:noWrap/>
                <w:vAlign w:val="center"/>
                <w:hideMark/>
              </w:tcPr>
            </w:tcPrChange>
          </w:tcPr>
          <w:p w14:paraId="2B76E41A" w14:textId="5A2CBE29" w:rsidR="00D1543D" w:rsidRPr="00843643" w:rsidDel="00E47A8E" w:rsidRDefault="00D1543D" w:rsidP="007F14E7">
            <w:pPr>
              <w:widowControl/>
              <w:wordWrap/>
              <w:autoSpaceDE/>
              <w:autoSpaceDN/>
              <w:spacing w:after="0" w:line="240" w:lineRule="auto"/>
              <w:jc w:val="center"/>
              <w:rPr>
                <w:del w:id="1109" w:author="lk840" w:date="2019-07-09T14:55:00Z"/>
                <w:rFonts w:ascii="Calibri" w:eastAsia="Phetsarath OT" w:hAnsi="Calibri" w:cs="Calibri"/>
                <w:color w:val="000000"/>
                <w:kern w:val="0"/>
                <w:szCs w:val="20"/>
                <w:lang w:eastAsia="en-US" w:bidi="th-TH"/>
              </w:rPr>
            </w:pPr>
            <w:del w:id="1110" w:author="lk840" w:date="2019-07-09T14:55:00Z">
              <w:r w:rsidRPr="00843643" w:rsidDel="00E47A8E">
                <w:rPr>
                  <w:rFonts w:ascii="Calibri" w:eastAsia="Phetsarath OT" w:hAnsi="Calibri" w:cs="Calibri"/>
                  <w:color w:val="000000"/>
                  <w:kern w:val="0"/>
                  <w:szCs w:val="20"/>
                  <w:lang w:eastAsia="en-US" w:bidi="th-TH"/>
                </w:rPr>
                <w:delText>4</w:delText>
              </w:r>
            </w:del>
          </w:p>
        </w:tc>
        <w:tc>
          <w:tcPr>
            <w:tcW w:w="1072" w:type="dxa"/>
            <w:gridSpan w:val="2"/>
            <w:tcBorders>
              <w:top w:val="nil"/>
              <w:left w:val="nil"/>
              <w:bottom w:val="single" w:sz="4" w:space="0" w:color="auto"/>
              <w:right w:val="single" w:sz="4" w:space="0" w:color="auto"/>
            </w:tcBorders>
            <w:shd w:val="clear" w:color="auto" w:fill="auto"/>
            <w:noWrap/>
            <w:vAlign w:val="center"/>
            <w:hideMark/>
            <w:tcPrChange w:id="1111" w:author="lk840" w:date="2019-07-09T14:57:00Z">
              <w:tcPr>
                <w:tcW w:w="1133" w:type="dxa"/>
                <w:gridSpan w:val="3"/>
                <w:tcBorders>
                  <w:top w:val="nil"/>
                  <w:left w:val="nil"/>
                  <w:bottom w:val="single" w:sz="4" w:space="0" w:color="auto"/>
                  <w:right w:val="single" w:sz="4" w:space="0" w:color="auto"/>
                </w:tcBorders>
                <w:shd w:val="clear" w:color="auto" w:fill="auto"/>
                <w:noWrap/>
                <w:vAlign w:val="center"/>
                <w:hideMark/>
              </w:tcPr>
            </w:tcPrChange>
          </w:tcPr>
          <w:p w14:paraId="0B198906" w14:textId="018806D6" w:rsidR="00D1543D" w:rsidRPr="00843643" w:rsidDel="00E47A8E" w:rsidRDefault="00D1543D" w:rsidP="007F14E7">
            <w:pPr>
              <w:widowControl/>
              <w:wordWrap/>
              <w:autoSpaceDE/>
              <w:autoSpaceDN/>
              <w:spacing w:after="0" w:line="240" w:lineRule="auto"/>
              <w:jc w:val="center"/>
              <w:rPr>
                <w:del w:id="1112" w:author="lk840" w:date="2019-07-09T14:55:00Z"/>
                <w:rFonts w:ascii="Calibri" w:eastAsia="Phetsarath OT" w:hAnsi="Calibri" w:cs="Calibri"/>
                <w:color w:val="000000"/>
                <w:kern w:val="0"/>
                <w:szCs w:val="20"/>
                <w:lang w:eastAsia="en-US" w:bidi="th-TH"/>
              </w:rPr>
            </w:pPr>
            <w:del w:id="1113" w:author="lk840" w:date="2019-07-09T14:55:00Z">
              <w:r w:rsidRPr="00843643" w:rsidDel="00E47A8E">
                <w:rPr>
                  <w:rFonts w:ascii="Calibri" w:eastAsia="Phetsarath OT" w:hAnsi="Calibri" w:cs="Calibri"/>
                  <w:color w:val="000000"/>
                  <w:kern w:val="0"/>
                  <w:szCs w:val="20"/>
                  <w:lang w:eastAsia="en-US" w:bidi="th-TH"/>
                </w:rPr>
                <w:delText>1</w:delText>
              </w:r>
            </w:del>
          </w:p>
        </w:tc>
        <w:tc>
          <w:tcPr>
            <w:tcW w:w="944" w:type="dxa"/>
            <w:gridSpan w:val="2"/>
            <w:tcBorders>
              <w:top w:val="nil"/>
              <w:left w:val="nil"/>
              <w:bottom w:val="single" w:sz="4" w:space="0" w:color="auto"/>
              <w:right w:val="single" w:sz="4" w:space="0" w:color="auto"/>
            </w:tcBorders>
            <w:shd w:val="clear" w:color="auto" w:fill="auto"/>
            <w:noWrap/>
            <w:vAlign w:val="center"/>
            <w:hideMark/>
            <w:tcPrChange w:id="1114" w:author="lk840" w:date="2019-07-09T14:57:00Z">
              <w:tcPr>
                <w:tcW w:w="992" w:type="dxa"/>
                <w:gridSpan w:val="2"/>
                <w:tcBorders>
                  <w:top w:val="nil"/>
                  <w:left w:val="nil"/>
                  <w:bottom w:val="single" w:sz="4" w:space="0" w:color="auto"/>
                  <w:right w:val="single" w:sz="4" w:space="0" w:color="auto"/>
                </w:tcBorders>
                <w:shd w:val="clear" w:color="auto" w:fill="auto"/>
                <w:noWrap/>
                <w:vAlign w:val="center"/>
                <w:hideMark/>
              </w:tcPr>
            </w:tcPrChange>
          </w:tcPr>
          <w:p w14:paraId="6DAA5AE8" w14:textId="5A7AEE59" w:rsidR="00D1543D" w:rsidRPr="00843643" w:rsidDel="00E47A8E" w:rsidRDefault="00D1543D" w:rsidP="007F14E7">
            <w:pPr>
              <w:widowControl/>
              <w:wordWrap/>
              <w:autoSpaceDE/>
              <w:autoSpaceDN/>
              <w:spacing w:after="0" w:line="240" w:lineRule="auto"/>
              <w:jc w:val="center"/>
              <w:rPr>
                <w:del w:id="1115" w:author="lk840" w:date="2019-07-09T14:55:00Z"/>
                <w:rFonts w:ascii="Calibri" w:eastAsia="Phetsarath OT" w:hAnsi="Calibri" w:cs="Calibri"/>
                <w:color w:val="000000"/>
                <w:kern w:val="0"/>
                <w:szCs w:val="20"/>
                <w:lang w:eastAsia="en-US" w:bidi="th-TH"/>
              </w:rPr>
            </w:pPr>
            <w:del w:id="1116" w:author="lk840" w:date="2019-07-09T14:55:00Z">
              <w:r w:rsidRPr="00843643" w:rsidDel="00E47A8E">
                <w:rPr>
                  <w:rFonts w:ascii="Calibri" w:eastAsia="Phetsarath OT" w:hAnsi="Calibri" w:cs="Calibri"/>
                  <w:color w:val="000000"/>
                  <w:kern w:val="0"/>
                  <w:szCs w:val="20"/>
                  <w:lang w:eastAsia="en-US" w:bidi="th-TH"/>
                </w:rPr>
                <w:delText>4</w:delText>
              </w:r>
            </w:del>
          </w:p>
        </w:tc>
        <w:tc>
          <w:tcPr>
            <w:tcW w:w="2119" w:type="dxa"/>
            <w:gridSpan w:val="2"/>
            <w:tcBorders>
              <w:top w:val="nil"/>
              <w:left w:val="nil"/>
              <w:bottom w:val="single" w:sz="4" w:space="0" w:color="auto"/>
              <w:right w:val="single" w:sz="4" w:space="0" w:color="auto"/>
            </w:tcBorders>
            <w:shd w:val="clear" w:color="auto" w:fill="auto"/>
            <w:noWrap/>
            <w:vAlign w:val="center"/>
            <w:hideMark/>
            <w:tcPrChange w:id="1117" w:author="lk840" w:date="2019-07-09T14:57:00Z">
              <w:tcPr>
                <w:tcW w:w="1418" w:type="dxa"/>
                <w:gridSpan w:val="3"/>
                <w:tcBorders>
                  <w:top w:val="nil"/>
                  <w:left w:val="nil"/>
                  <w:bottom w:val="single" w:sz="4" w:space="0" w:color="auto"/>
                  <w:right w:val="single" w:sz="4" w:space="0" w:color="auto"/>
                </w:tcBorders>
                <w:shd w:val="clear" w:color="auto" w:fill="auto"/>
                <w:noWrap/>
                <w:vAlign w:val="center"/>
                <w:hideMark/>
              </w:tcPr>
            </w:tcPrChange>
          </w:tcPr>
          <w:p w14:paraId="3B6E6B2C" w14:textId="6B172ABA" w:rsidR="00D1543D" w:rsidRPr="00843643" w:rsidDel="00E47A8E" w:rsidRDefault="00D1543D" w:rsidP="007F14E7">
            <w:pPr>
              <w:widowControl/>
              <w:wordWrap/>
              <w:autoSpaceDE/>
              <w:autoSpaceDN/>
              <w:spacing w:after="0" w:line="240" w:lineRule="auto"/>
              <w:jc w:val="center"/>
              <w:rPr>
                <w:del w:id="1118" w:author="lk840" w:date="2019-07-09T14:55:00Z"/>
                <w:rFonts w:ascii="Calibri" w:eastAsia="Phetsarath OT" w:hAnsi="Calibri" w:cs="Calibri"/>
                <w:color w:val="000000"/>
                <w:kern w:val="0"/>
                <w:szCs w:val="20"/>
                <w:lang w:eastAsia="en-US" w:bidi="th-TH"/>
              </w:rPr>
            </w:pPr>
            <w:del w:id="1119" w:author="lk840" w:date="2019-07-09T14:55:00Z">
              <w:r w:rsidRPr="00843643" w:rsidDel="00E47A8E">
                <w:rPr>
                  <w:rFonts w:ascii="Calibri" w:eastAsia="Phetsarath OT" w:hAnsi="Calibri" w:cs="Calibri"/>
                  <w:color w:val="000000"/>
                  <w:kern w:val="0"/>
                  <w:szCs w:val="20"/>
                  <w:lang w:eastAsia="en-US" w:bidi="th-TH"/>
                </w:rPr>
                <w:delText>52</w:delText>
              </w:r>
              <w:r w:rsidR="00350C15" w:rsidRPr="00843643" w:rsidDel="00E47A8E">
                <w:rPr>
                  <w:rFonts w:ascii="Calibri" w:eastAsia="Phetsarath OT" w:hAnsi="Calibri" w:cs="Calibri"/>
                  <w:color w:val="000000"/>
                  <w:kern w:val="0"/>
                  <w:szCs w:val="20"/>
                  <w:lang w:eastAsia="en-US" w:bidi="th-TH"/>
                </w:rPr>
                <w:delText>,</w:delText>
              </w:r>
              <w:r w:rsidRPr="00843643" w:rsidDel="00E47A8E">
                <w:rPr>
                  <w:rFonts w:ascii="Calibri" w:eastAsia="Phetsarath OT" w:hAnsi="Calibri" w:cs="Calibri"/>
                  <w:color w:val="000000"/>
                  <w:kern w:val="0"/>
                  <w:szCs w:val="20"/>
                  <w:lang w:eastAsia="en-US" w:bidi="th-TH"/>
                </w:rPr>
                <w:delText>950</w:delText>
              </w:r>
            </w:del>
          </w:p>
        </w:tc>
      </w:tr>
      <w:tr w:rsidR="00D1543D" w:rsidRPr="00843643" w:rsidDel="00E47A8E" w14:paraId="640681A8" w14:textId="0E65102B" w:rsidTr="00E47A8E">
        <w:trPr>
          <w:trHeight w:val="396"/>
          <w:del w:id="1120" w:author="lk840" w:date="2019-07-09T14:55:00Z"/>
          <w:trPrChange w:id="1121" w:author="lk840" w:date="2019-07-09T14:57:00Z">
            <w:trPr>
              <w:trHeight w:val="396"/>
            </w:trPr>
          </w:trPrChange>
        </w:trPr>
        <w:tc>
          <w:tcPr>
            <w:tcW w:w="3538" w:type="dxa"/>
            <w:tcBorders>
              <w:top w:val="nil"/>
              <w:left w:val="single" w:sz="4" w:space="0" w:color="auto"/>
              <w:bottom w:val="single" w:sz="4" w:space="0" w:color="auto"/>
              <w:right w:val="single" w:sz="4" w:space="0" w:color="auto"/>
            </w:tcBorders>
            <w:shd w:val="clear" w:color="auto" w:fill="auto"/>
            <w:noWrap/>
            <w:vAlign w:val="center"/>
            <w:hideMark/>
            <w:tcPrChange w:id="1122" w:author="lk840" w:date="2019-07-09T14:57:00Z">
              <w:tcPr>
                <w:tcW w:w="3828"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5404AABE" w14:textId="0A813208" w:rsidR="00D1543D" w:rsidRPr="00843643" w:rsidDel="00E47A8E" w:rsidRDefault="00D1543D" w:rsidP="00D1543D">
            <w:pPr>
              <w:widowControl/>
              <w:wordWrap/>
              <w:autoSpaceDE/>
              <w:autoSpaceDN/>
              <w:spacing w:after="0" w:line="240" w:lineRule="auto"/>
              <w:jc w:val="center"/>
              <w:rPr>
                <w:del w:id="1123" w:author="lk840" w:date="2019-07-09T14:55:00Z"/>
                <w:rFonts w:ascii="Calibri" w:eastAsia="Phetsarath OT" w:hAnsi="Calibri" w:cs="Calibri"/>
                <w:b/>
                <w:bCs/>
                <w:color w:val="000000"/>
                <w:kern w:val="0"/>
                <w:sz w:val="24"/>
                <w:szCs w:val="24"/>
                <w:lang w:eastAsia="en-US" w:bidi="th-TH"/>
              </w:rPr>
            </w:pPr>
            <w:del w:id="1124" w:author="lk840" w:date="2019-07-09T14:55:00Z">
              <w:r w:rsidRPr="00843643" w:rsidDel="00E47A8E">
                <w:rPr>
                  <w:rFonts w:ascii="Calibri" w:eastAsia="Phetsarath OT" w:hAnsi="Calibri" w:cs="Calibri"/>
                  <w:b/>
                  <w:bCs/>
                  <w:color w:val="000000"/>
                  <w:kern w:val="0"/>
                  <w:sz w:val="24"/>
                  <w:szCs w:val="24"/>
                  <w:lang w:eastAsia="en-US" w:bidi="th-TH"/>
                </w:rPr>
                <w:delText xml:space="preserve">TOTAL </w:delText>
              </w:r>
            </w:del>
          </w:p>
        </w:tc>
        <w:tc>
          <w:tcPr>
            <w:tcW w:w="2475" w:type="dxa"/>
            <w:tcBorders>
              <w:top w:val="nil"/>
              <w:left w:val="nil"/>
              <w:bottom w:val="single" w:sz="4" w:space="0" w:color="auto"/>
              <w:right w:val="single" w:sz="4" w:space="0" w:color="auto"/>
            </w:tcBorders>
            <w:shd w:val="clear" w:color="auto" w:fill="auto"/>
            <w:vAlign w:val="center"/>
            <w:hideMark/>
            <w:tcPrChange w:id="1125" w:author="lk840" w:date="2019-07-09T14:57:00Z">
              <w:tcPr>
                <w:tcW w:w="2694" w:type="dxa"/>
                <w:tcBorders>
                  <w:top w:val="nil"/>
                  <w:left w:val="nil"/>
                  <w:bottom w:val="single" w:sz="4" w:space="0" w:color="auto"/>
                  <w:right w:val="single" w:sz="4" w:space="0" w:color="auto"/>
                </w:tcBorders>
                <w:shd w:val="clear" w:color="auto" w:fill="auto"/>
                <w:vAlign w:val="center"/>
                <w:hideMark/>
              </w:tcPr>
            </w:tcPrChange>
          </w:tcPr>
          <w:p w14:paraId="52171D67" w14:textId="19691614" w:rsidR="00D1543D" w:rsidRPr="00843643" w:rsidDel="00E47A8E" w:rsidRDefault="00D1543D" w:rsidP="00D1543D">
            <w:pPr>
              <w:widowControl/>
              <w:wordWrap/>
              <w:autoSpaceDE/>
              <w:autoSpaceDN/>
              <w:spacing w:after="0" w:line="240" w:lineRule="auto"/>
              <w:jc w:val="left"/>
              <w:rPr>
                <w:del w:id="1126" w:author="lk840" w:date="2019-07-09T14:55:00Z"/>
                <w:rFonts w:ascii="Calibri" w:eastAsia="Phetsarath OT" w:hAnsi="Calibri" w:cs="Calibri"/>
                <w:color w:val="000000"/>
                <w:kern w:val="0"/>
                <w:szCs w:val="20"/>
                <w:lang w:eastAsia="en-US" w:bidi="th-TH"/>
              </w:rPr>
            </w:pPr>
            <w:del w:id="1127" w:author="lk840" w:date="2019-07-09T14:55:00Z">
              <w:r w:rsidRPr="00843643" w:rsidDel="00E47A8E">
                <w:rPr>
                  <w:rFonts w:ascii="Calibri" w:eastAsia="Phetsarath OT" w:hAnsi="Calibri" w:cs="Calibri"/>
                  <w:color w:val="000000"/>
                  <w:kern w:val="0"/>
                  <w:szCs w:val="20"/>
                  <w:lang w:eastAsia="en-US" w:bidi="th-TH"/>
                </w:rPr>
                <w:delText> </w:delText>
              </w:r>
            </w:del>
          </w:p>
        </w:tc>
        <w:tc>
          <w:tcPr>
            <w:tcW w:w="1234" w:type="dxa"/>
            <w:gridSpan w:val="3"/>
            <w:tcBorders>
              <w:top w:val="nil"/>
              <w:left w:val="nil"/>
              <w:bottom w:val="single" w:sz="4" w:space="0" w:color="auto"/>
              <w:right w:val="single" w:sz="4" w:space="0" w:color="auto"/>
            </w:tcBorders>
            <w:shd w:val="clear" w:color="auto" w:fill="auto"/>
            <w:noWrap/>
            <w:vAlign w:val="center"/>
            <w:hideMark/>
            <w:tcPrChange w:id="1128" w:author="lk840" w:date="2019-07-09T14:57:00Z">
              <w:tcPr>
                <w:tcW w:w="1269" w:type="dxa"/>
                <w:gridSpan w:val="4"/>
                <w:tcBorders>
                  <w:top w:val="nil"/>
                  <w:left w:val="nil"/>
                  <w:bottom w:val="single" w:sz="4" w:space="0" w:color="auto"/>
                  <w:right w:val="single" w:sz="4" w:space="0" w:color="auto"/>
                </w:tcBorders>
                <w:shd w:val="clear" w:color="auto" w:fill="auto"/>
                <w:noWrap/>
                <w:vAlign w:val="center"/>
                <w:hideMark/>
              </w:tcPr>
            </w:tcPrChange>
          </w:tcPr>
          <w:p w14:paraId="5BCFE536" w14:textId="6F80C771" w:rsidR="00D1543D" w:rsidRPr="00843643" w:rsidDel="00E47A8E" w:rsidRDefault="00D1543D" w:rsidP="007F14E7">
            <w:pPr>
              <w:widowControl/>
              <w:wordWrap/>
              <w:autoSpaceDE/>
              <w:autoSpaceDN/>
              <w:spacing w:after="0" w:line="240" w:lineRule="auto"/>
              <w:jc w:val="center"/>
              <w:rPr>
                <w:del w:id="1129" w:author="lk840" w:date="2019-07-09T14:55:00Z"/>
                <w:rFonts w:ascii="Calibri" w:eastAsia="Phetsarath OT" w:hAnsi="Calibri" w:cs="Calibri"/>
                <w:color w:val="000000"/>
                <w:kern w:val="0"/>
                <w:szCs w:val="20"/>
                <w:lang w:eastAsia="en-US" w:bidi="th-TH"/>
              </w:rPr>
            </w:pPr>
          </w:p>
        </w:tc>
        <w:tc>
          <w:tcPr>
            <w:tcW w:w="1227" w:type="dxa"/>
            <w:gridSpan w:val="3"/>
            <w:tcBorders>
              <w:top w:val="nil"/>
              <w:left w:val="nil"/>
              <w:bottom w:val="single" w:sz="4" w:space="0" w:color="auto"/>
              <w:right w:val="single" w:sz="4" w:space="0" w:color="auto"/>
            </w:tcBorders>
            <w:shd w:val="clear" w:color="auto" w:fill="auto"/>
            <w:noWrap/>
            <w:vAlign w:val="center"/>
            <w:hideMark/>
            <w:tcPrChange w:id="1130" w:author="lk840" w:date="2019-07-09T14:57:00Z">
              <w:tcPr>
                <w:tcW w:w="1282" w:type="dxa"/>
                <w:gridSpan w:val="3"/>
                <w:tcBorders>
                  <w:top w:val="nil"/>
                  <w:left w:val="nil"/>
                  <w:bottom w:val="single" w:sz="4" w:space="0" w:color="auto"/>
                  <w:right w:val="single" w:sz="4" w:space="0" w:color="auto"/>
                </w:tcBorders>
                <w:shd w:val="clear" w:color="auto" w:fill="auto"/>
                <w:noWrap/>
                <w:vAlign w:val="center"/>
                <w:hideMark/>
              </w:tcPr>
            </w:tcPrChange>
          </w:tcPr>
          <w:p w14:paraId="51993EEE" w14:textId="3A703383" w:rsidR="00D1543D" w:rsidRPr="00843643" w:rsidDel="00E47A8E" w:rsidRDefault="00D1543D" w:rsidP="007F14E7">
            <w:pPr>
              <w:widowControl/>
              <w:wordWrap/>
              <w:autoSpaceDE/>
              <w:autoSpaceDN/>
              <w:spacing w:after="0" w:line="240" w:lineRule="auto"/>
              <w:jc w:val="center"/>
              <w:rPr>
                <w:del w:id="1131" w:author="lk840" w:date="2019-07-09T14:55:00Z"/>
                <w:rFonts w:ascii="Calibri" w:eastAsia="Phetsarath OT" w:hAnsi="Calibri" w:cs="Calibri"/>
                <w:color w:val="000000"/>
                <w:kern w:val="0"/>
                <w:szCs w:val="20"/>
                <w:lang w:eastAsia="en-US" w:bidi="th-TH"/>
              </w:rPr>
            </w:pPr>
          </w:p>
        </w:tc>
        <w:tc>
          <w:tcPr>
            <w:tcW w:w="1001" w:type="dxa"/>
            <w:gridSpan w:val="5"/>
            <w:tcBorders>
              <w:top w:val="nil"/>
              <w:left w:val="nil"/>
              <w:bottom w:val="single" w:sz="4" w:space="0" w:color="auto"/>
              <w:right w:val="single" w:sz="4" w:space="0" w:color="auto"/>
            </w:tcBorders>
            <w:shd w:val="clear" w:color="auto" w:fill="auto"/>
            <w:noWrap/>
            <w:vAlign w:val="center"/>
            <w:hideMark/>
            <w:tcPrChange w:id="1132" w:author="lk840" w:date="2019-07-09T14:57:00Z">
              <w:tcPr>
                <w:tcW w:w="993" w:type="dxa"/>
                <w:gridSpan w:val="5"/>
                <w:tcBorders>
                  <w:top w:val="nil"/>
                  <w:left w:val="nil"/>
                  <w:bottom w:val="single" w:sz="4" w:space="0" w:color="auto"/>
                  <w:right w:val="single" w:sz="4" w:space="0" w:color="auto"/>
                </w:tcBorders>
                <w:shd w:val="clear" w:color="auto" w:fill="auto"/>
                <w:noWrap/>
                <w:vAlign w:val="center"/>
                <w:hideMark/>
              </w:tcPr>
            </w:tcPrChange>
          </w:tcPr>
          <w:p w14:paraId="7F100307" w14:textId="7D74ECFF" w:rsidR="00D1543D" w:rsidRPr="00843643" w:rsidDel="00E47A8E" w:rsidRDefault="00D1543D" w:rsidP="007F14E7">
            <w:pPr>
              <w:widowControl/>
              <w:wordWrap/>
              <w:autoSpaceDE/>
              <w:autoSpaceDN/>
              <w:spacing w:after="0" w:line="240" w:lineRule="auto"/>
              <w:jc w:val="center"/>
              <w:rPr>
                <w:del w:id="1133" w:author="lk840" w:date="2019-07-09T14:55:00Z"/>
                <w:rFonts w:ascii="Calibri" w:eastAsia="Phetsarath OT" w:hAnsi="Calibri" w:cs="Calibri"/>
                <w:color w:val="000000"/>
                <w:kern w:val="0"/>
                <w:szCs w:val="20"/>
                <w:lang w:eastAsia="en-US" w:bidi="th-TH"/>
              </w:rPr>
            </w:pPr>
          </w:p>
        </w:tc>
        <w:tc>
          <w:tcPr>
            <w:tcW w:w="1072" w:type="dxa"/>
            <w:gridSpan w:val="2"/>
            <w:tcBorders>
              <w:top w:val="nil"/>
              <w:left w:val="nil"/>
              <w:bottom w:val="single" w:sz="4" w:space="0" w:color="auto"/>
              <w:right w:val="single" w:sz="4" w:space="0" w:color="auto"/>
            </w:tcBorders>
            <w:shd w:val="clear" w:color="auto" w:fill="auto"/>
            <w:noWrap/>
            <w:vAlign w:val="center"/>
            <w:hideMark/>
            <w:tcPrChange w:id="1134" w:author="lk840" w:date="2019-07-09T14:57:00Z">
              <w:tcPr>
                <w:tcW w:w="1133" w:type="dxa"/>
                <w:gridSpan w:val="3"/>
                <w:tcBorders>
                  <w:top w:val="nil"/>
                  <w:left w:val="nil"/>
                  <w:bottom w:val="single" w:sz="4" w:space="0" w:color="auto"/>
                  <w:right w:val="single" w:sz="4" w:space="0" w:color="auto"/>
                </w:tcBorders>
                <w:shd w:val="clear" w:color="auto" w:fill="auto"/>
                <w:noWrap/>
                <w:vAlign w:val="center"/>
                <w:hideMark/>
              </w:tcPr>
            </w:tcPrChange>
          </w:tcPr>
          <w:p w14:paraId="24512A31" w14:textId="09B4ECA0" w:rsidR="00D1543D" w:rsidRPr="00843643" w:rsidDel="00E47A8E" w:rsidRDefault="00D1543D" w:rsidP="007F14E7">
            <w:pPr>
              <w:widowControl/>
              <w:wordWrap/>
              <w:autoSpaceDE/>
              <w:autoSpaceDN/>
              <w:spacing w:after="0" w:line="240" w:lineRule="auto"/>
              <w:jc w:val="center"/>
              <w:rPr>
                <w:del w:id="1135" w:author="lk840" w:date="2019-07-09T14:55:00Z"/>
                <w:rFonts w:ascii="Calibri" w:eastAsia="Phetsarath OT" w:hAnsi="Calibri" w:cs="Calibri"/>
                <w:color w:val="000000"/>
                <w:kern w:val="0"/>
                <w:szCs w:val="20"/>
                <w:lang w:eastAsia="en-US" w:bidi="th-TH"/>
              </w:rPr>
            </w:pPr>
          </w:p>
        </w:tc>
        <w:tc>
          <w:tcPr>
            <w:tcW w:w="944" w:type="dxa"/>
            <w:gridSpan w:val="2"/>
            <w:tcBorders>
              <w:top w:val="nil"/>
              <w:left w:val="nil"/>
              <w:bottom w:val="single" w:sz="4" w:space="0" w:color="auto"/>
              <w:right w:val="single" w:sz="4" w:space="0" w:color="auto"/>
            </w:tcBorders>
            <w:shd w:val="clear" w:color="auto" w:fill="auto"/>
            <w:noWrap/>
            <w:vAlign w:val="center"/>
            <w:hideMark/>
            <w:tcPrChange w:id="1136" w:author="lk840" w:date="2019-07-09T14:57:00Z">
              <w:tcPr>
                <w:tcW w:w="992" w:type="dxa"/>
                <w:gridSpan w:val="2"/>
                <w:tcBorders>
                  <w:top w:val="nil"/>
                  <w:left w:val="nil"/>
                  <w:bottom w:val="single" w:sz="4" w:space="0" w:color="auto"/>
                  <w:right w:val="single" w:sz="4" w:space="0" w:color="auto"/>
                </w:tcBorders>
                <w:shd w:val="clear" w:color="auto" w:fill="auto"/>
                <w:noWrap/>
                <w:vAlign w:val="center"/>
                <w:hideMark/>
              </w:tcPr>
            </w:tcPrChange>
          </w:tcPr>
          <w:p w14:paraId="58CC5D03" w14:textId="7CE65E82" w:rsidR="00D1543D" w:rsidRPr="00843643" w:rsidDel="00E47A8E" w:rsidRDefault="00D1543D" w:rsidP="007F14E7">
            <w:pPr>
              <w:widowControl/>
              <w:wordWrap/>
              <w:autoSpaceDE/>
              <w:autoSpaceDN/>
              <w:spacing w:after="0" w:line="240" w:lineRule="auto"/>
              <w:jc w:val="center"/>
              <w:rPr>
                <w:del w:id="1137" w:author="lk840" w:date="2019-07-09T14:55:00Z"/>
                <w:rFonts w:ascii="Calibri" w:eastAsia="Phetsarath OT" w:hAnsi="Calibri" w:cs="Calibri"/>
                <w:color w:val="000000"/>
                <w:kern w:val="0"/>
                <w:szCs w:val="20"/>
                <w:lang w:eastAsia="en-US" w:bidi="th-TH"/>
              </w:rPr>
            </w:pPr>
          </w:p>
        </w:tc>
        <w:tc>
          <w:tcPr>
            <w:tcW w:w="2119" w:type="dxa"/>
            <w:gridSpan w:val="2"/>
            <w:tcBorders>
              <w:top w:val="nil"/>
              <w:left w:val="nil"/>
              <w:bottom w:val="single" w:sz="4" w:space="0" w:color="auto"/>
              <w:right w:val="single" w:sz="4" w:space="0" w:color="auto"/>
            </w:tcBorders>
            <w:shd w:val="clear" w:color="auto" w:fill="auto"/>
            <w:noWrap/>
            <w:vAlign w:val="center"/>
            <w:hideMark/>
            <w:tcPrChange w:id="1138" w:author="lk840" w:date="2019-07-09T14:57:00Z">
              <w:tcPr>
                <w:tcW w:w="1418" w:type="dxa"/>
                <w:gridSpan w:val="3"/>
                <w:tcBorders>
                  <w:top w:val="nil"/>
                  <w:left w:val="nil"/>
                  <w:bottom w:val="single" w:sz="4" w:space="0" w:color="auto"/>
                  <w:right w:val="single" w:sz="4" w:space="0" w:color="auto"/>
                </w:tcBorders>
                <w:shd w:val="clear" w:color="auto" w:fill="auto"/>
                <w:noWrap/>
                <w:vAlign w:val="center"/>
                <w:hideMark/>
              </w:tcPr>
            </w:tcPrChange>
          </w:tcPr>
          <w:p w14:paraId="3319134F" w14:textId="405EC2D4" w:rsidR="00D1543D" w:rsidRPr="00843643" w:rsidDel="00E47A8E" w:rsidRDefault="00286347" w:rsidP="007F14E7">
            <w:pPr>
              <w:widowControl/>
              <w:wordWrap/>
              <w:autoSpaceDE/>
              <w:autoSpaceDN/>
              <w:spacing w:after="0" w:line="240" w:lineRule="auto"/>
              <w:jc w:val="center"/>
              <w:rPr>
                <w:del w:id="1139" w:author="lk840" w:date="2019-07-09T14:55:00Z"/>
                <w:rFonts w:ascii="Calibri" w:eastAsia="Phetsarath OT" w:hAnsi="Calibri" w:cs="Calibri"/>
                <w:color w:val="000000"/>
                <w:kern w:val="0"/>
                <w:szCs w:val="20"/>
                <w:lang w:eastAsia="en-US" w:bidi="th-TH"/>
              </w:rPr>
            </w:pPr>
            <w:del w:id="1140" w:author="lk840" w:date="2019-07-09T14:55:00Z">
              <w:r w:rsidDel="00E47A8E">
                <w:rPr>
                  <w:rFonts w:ascii="Calibri" w:eastAsia="Phetsarath OT" w:hAnsi="Calibri" w:cs="Calibri"/>
                  <w:color w:val="000000"/>
                  <w:kern w:val="0"/>
                  <w:szCs w:val="20"/>
                  <w:lang w:eastAsia="en-US" w:bidi="th-TH"/>
                </w:rPr>
                <w:delText>848</w:delText>
              </w:r>
              <w:r w:rsidR="00350C15" w:rsidRPr="00843643" w:rsidDel="00E47A8E">
                <w:rPr>
                  <w:rFonts w:ascii="Calibri" w:eastAsia="Phetsarath OT" w:hAnsi="Calibri" w:cs="Calibri"/>
                  <w:color w:val="000000"/>
                  <w:kern w:val="0"/>
                  <w:szCs w:val="20"/>
                  <w:lang w:eastAsia="en-US" w:bidi="th-TH"/>
                </w:rPr>
                <w:delText>,</w:delText>
              </w:r>
              <w:r w:rsidDel="00E47A8E">
                <w:rPr>
                  <w:rFonts w:ascii="Calibri" w:eastAsia="Phetsarath OT" w:hAnsi="Calibri" w:cs="Calibri"/>
                  <w:color w:val="000000"/>
                  <w:kern w:val="0"/>
                  <w:szCs w:val="20"/>
                  <w:lang w:eastAsia="en-US" w:bidi="th-TH"/>
                </w:rPr>
                <w:delText>7</w:delText>
              </w:r>
              <w:r w:rsidRPr="00843643" w:rsidDel="00E47A8E">
                <w:rPr>
                  <w:rFonts w:ascii="Calibri" w:eastAsia="Phetsarath OT" w:hAnsi="Calibri" w:cs="Calibri"/>
                  <w:color w:val="000000"/>
                  <w:kern w:val="0"/>
                  <w:szCs w:val="20"/>
                  <w:lang w:eastAsia="en-US" w:bidi="th-TH"/>
                </w:rPr>
                <w:delText>50</w:delText>
              </w:r>
            </w:del>
          </w:p>
        </w:tc>
      </w:tr>
    </w:tbl>
    <w:p w14:paraId="68A90091" w14:textId="5629EA3B" w:rsidR="00F7112C" w:rsidRPr="00843643" w:rsidDel="00E47A8E" w:rsidRDefault="00F7112C" w:rsidP="00F7112C">
      <w:pPr>
        <w:spacing w:after="0"/>
        <w:rPr>
          <w:del w:id="1141" w:author="lk840" w:date="2019-07-09T14:55:00Z"/>
          <w:rFonts w:ascii="Calibri" w:hAnsi="Calibri" w:cs="Calibri"/>
          <w:sz w:val="22"/>
        </w:rPr>
      </w:pPr>
    </w:p>
    <w:p w14:paraId="3687A227" w14:textId="210BC482" w:rsidR="00332EBB" w:rsidRDefault="00332EBB" w:rsidP="00F7112C">
      <w:pPr>
        <w:spacing w:after="0"/>
        <w:rPr>
          <w:ins w:id="1142" w:author="lk840" w:date="2019-07-09T14:55:00Z"/>
          <w:rFonts w:ascii="Calibri" w:hAnsi="Calibri" w:cs="Calibri"/>
          <w:sz w:val="22"/>
        </w:rPr>
      </w:pPr>
    </w:p>
    <w:tbl>
      <w:tblPr>
        <w:tblW w:w="13479" w:type="dxa"/>
        <w:tblInd w:w="-10" w:type="dxa"/>
        <w:tblLook w:val="04A0" w:firstRow="1" w:lastRow="0" w:firstColumn="1" w:lastColumn="0" w:noHBand="0" w:noVBand="1"/>
        <w:tblPrChange w:id="1143" w:author="lk840" w:date="2019-07-09T14:57:00Z">
          <w:tblPr>
            <w:tblW w:w="13050" w:type="dxa"/>
            <w:tblInd w:w="-10" w:type="dxa"/>
            <w:tblLook w:val="04A0" w:firstRow="1" w:lastRow="0" w:firstColumn="1" w:lastColumn="0" w:noHBand="0" w:noVBand="1"/>
          </w:tblPr>
        </w:tblPrChange>
      </w:tblPr>
      <w:tblGrid>
        <w:gridCol w:w="2694"/>
        <w:gridCol w:w="4394"/>
        <w:gridCol w:w="1060"/>
        <w:gridCol w:w="1060"/>
        <w:gridCol w:w="1060"/>
        <w:gridCol w:w="1060"/>
        <w:gridCol w:w="1060"/>
        <w:gridCol w:w="1060"/>
        <w:gridCol w:w="31"/>
        <w:tblGridChange w:id="1144">
          <w:tblGrid>
            <w:gridCol w:w="2694"/>
            <w:gridCol w:w="3969"/>
            <w:gridCol w:w="1060"/>
            <w:gridCol w:w="1060"/>
            <w:gridCol w:w="1060"/>
            <w:gridCol w:w="1060"/>
            <w:gridCol w:w="1060"/>
            <w:gridCol w:w="777"/>
            <w:gridCol w:w="283"/>
            <w:gridCol w:w="2857"/>
            <w:gridCol w:w="1060"/>
            <w:gridCol w:w="1060"/>
            <w:gridCol w:w="1060"/>
            <w:gridCol w:w="1060"/>
            <w:gridCol w:w="1060"/>
            <w:gridCol w:w="1060"/>
          </w:tblGrid>
        </w:tblGridChange>
      </w:tblGrid>
      <w:tr w:rsidR="00E47A8E" w:rsidRPr="00E47A8E" w14:paraId="7C726BDD" w14:textId="77777777" w:rsidTr="00E47A8E">
        <w:trPr>
          <w:gridAfter w:val="1"/>
          <w:wAfter w:w="31" w:type="dxa"/>
          <w:trHeight w:val="564"/>
          <w:ins w:id="1145" w:author="lk840" w:date="2019-07-09T14:55:00Z"/>
          <w:trPrChange w:id="1146" w:author="lk840" w:date="2019-07-09T14:57:00Z">
            <w:trPr>
              <w:gridAfter w:val="1"/>
              <w:wAfter w:w="27" w:type="dxa"/>
              <w:trHeight w:val="564"/>
            </w:trPr>
          </w:trPrChange>
        </w:trPr>
        <w:tc>
          <w:tcPr>
            <w:tcW w:w="2694" w:type="dxa"/>
            <w:tcBorders>
              <w:top w:val="single" w:sz="8" w:space="0" w:color="auto"/>
              <w:left w:val="single" w:sz="8" w:space="0" w:color="auto"/>
              <w:bottom w:val="single" w:sz="8" w:space="0" w:color="auto"/>
              <w:right w:val="single" w:sz="8" w:space="0" w:color="auto"/>
            </w:tcBorders>
            <w:shd w:val="clear" w:color="000000" w:fill="DCE6F1"/>
            <w:vAlign w:val="center"/>
            <w:hideMark/>
            <w:tcPrChange w:id="1147" w:author="lk840" w:date="2019-07-09T14:57:00Z">
              <w:tcPr>
                <w:tcW w:w="2694" w:type="dxa"/>
                <w:tcBorders>
                  <w:top w:val="single" w:sz="8" w:space="0" w:color="auto"/>
                  <w:left w:val="single" w:sz="8" w:space="0" w:color="auto"/>
                  <w:bottom w:val="single" w:sz="8" w:space="0" w:color="auto"/>
                  <w:right w:val="single" w:sz="8" w:space="0" w:color="auto"/>
                </w:tcBorders>
                <w:shd w:val="clear" w:color="000000" w:fill="DCE6F1"/>
                <w:vAlign w:val="center"/>
                <w:hideMark/>
              </w:tcPr>
            </w:tcPrChange>
          </w:tcPr>
          <w:p w14:paraId="47BB61AA" w14:textId="77777777" w:rsidR="00E47A8E" w:rsidRPr="00E47A8E" w:rsidRDefault="00E47A8E" w:rsidP="00E47A8E">
            <w:pPr>
              <w:widowControl/>
              <w:wordWrap/>
              <w:autoSpaceDE/>
              <w:autoSpaceDN/>
              <w:spacing w:after="0" w:line="240" w:lineRule="auto"/>
              <w:jc w:val="center"/>
              <w:rPr>
                <w:ins w:id="1148" w:author="lk840" w:date="2019-07-09T14:55:00Z"/>
                <w:rFonts w:ascii="Calibri" w:eastAsia="Times New Roman" w:hAnsi="Calibri" w:cs="Calibri"/>
                <w:b/>
                <w:bCs/>
                <w:color w:val="000000"/>
                <w:kern w:val="0"/>
                <w:szCs w:val="20"/>
                <w:lang w:eastAsia="en-US" w:bidi="th-TH"/>
              </w:rPr>
            </w:pPr>
            <w:ins w:id="1149" w:author="lk840" w:date="2019-07-09T14:55:00Z">
              <w:r w:rsidRPr="00E47A8E">
                <w:rPr>
                  <w:rFonts w:ascii="Calibri" w:eastAsia="Times New Roman" w:hAnsi="Calibri" w:cs="Calibri"/>
                  <w:b/>
                  <w:bCs/>
                  <w:color w:val="000000"/>
                  <w:kern w:val="0"/>
                  <w:szCs w:val="20"/>
                  <w:lang w:eastAsia="en-US" w:bidi="th-TH"/>
                </w:rPr>
                <w:t xml:space="preserve">Budget Line </w:t>
              </w:r>
            </w:ins>
          </w:p>
        </w:tc>
        <w:tc>
          <w:tcPr>
            <w:tcW w:w="4394" w:type="dxa"/>
            <w:tcBorders>
              <w:top w:val="single" w:sz="8" w:space="0" w:color="auto"/>
              <w:left w:val="nil"/>
              <w:bottom w:val="single" w:sz="8" w:space="0" w:color="auto"/>
              <w:right w:val="single" w:sz="8" w:space="0" w:color="auto"/>
            </w:tcBorders>
            <w:shd w:val="clear" w:color="000000" w:fill="DCE6F1"/>
            <w:vAlign w:val="center"/>
            <w:hideMark/>
            <w:tcPrChange w:id="1150" w:author="lk840" w:date="2019-07-09T14:57:00Z">
              <w:tcPr>
                <w:tcW w:w="3969" w:type="dxa"/>
                <w:tcBorders>
                  <w:top w:val="single" w:sz="8" w:space="0" w:color="auto"/>
                  <w:left w:val="nil"/>
                  <w:bottom w:val="single" w:sz="8" w:space="0" w:color="auto"/>
                  <w:right w:val="single" w:sz="8" w:space="0" w:color="auto"/>
                </w:tcBorders>
                <w:shd w:val="clear" w:color="000000" w:fill="DCE6F1"/>
                <w:vAlign w:val="center"/>
                <w:hideMark/>
              </w:tcPr>
            </w:tcPrChange>
          </w:tcPr>
          <w:p w14:paraId="7A9E9577" w14:textId="77777777" w:rsidR="00E47A8E" w:rsidRPr="00E47A8E" w:rsidRDefault="00E47A8E" w:rsidP="00E47A8E">
            <w:pPr>
              <w:widowControl/>
              <w:wordWrap/>
              <w:autoSpaceDE/>
              <w:autoSpaceDN/>
              <w:spacing w:after="0" w:line="240" w:lineRule="auto"/>
              <w:jc w:val="left"/>
              <w:rPr>
                <w:ins w:id="1151" w:author="lk840" w:date="2019-07-09T14:55:00Z"/>
                <w:rFonts w:ascii="Calibri" w:eastAsia="Times New Roman" w:hAnsi="Calibri" w:cs="Calibri"/>
                <w:b/>
                <w:bCs/>
                <w:color w:val="000000"/>
                <w:kern w:val="0"/>
                <w:szCs w:val="20"/>
                <w:lang w:eastAsia="en-US" w:bidi="th-TH"/>
              </w:rPr>
            </w:pPr>
            <w:ins w:id="1152" w:author="lk840" w:date="2019-07-09T14:55:00Z">
              <w:r w:rsidRPr="00E47A8E">
                <w:rPr>
                  <w:rFonts w:ascii="Calibri" w:eastAsia="Times New Roman" w:hAnsi="Calibri" w:cs="Calibri"/>
                  <w:b/>
                  <w:bCs/>
                  <w:color w:val="000000"/>
                  <w:kern w:val="0"/>
                  <w:szCs w:val="20"/>
                  <w:lang w:eastAsia="en-US" w:bidi="th-TH"/>
                </w:rPr>
                <w:t xml:space="preserve">Description </w:t>
              </w:r>
            </w:ins>
          </w:p>
        </w:tc>
        <w:tc>
          <w:tcPr>
            <w:tcW w:w="1060" w:type="dxa"/>
            <w:tcBorders>
              <w:top w:val="single" w:sz="8" w:space="0" w:color="auto"/>
              <w:left w:val="nil"/>
              <w:bottom w:val="single" w:sz="8" w:space="0" w:color="auto"/>
              <w:right w:val="single" w:sz="8" w:space="0" w:color="auto"/>
            </w:tcBorders>
            <w:shd w:val="clear" w:color="000000" w:fill="DCE6F1"/>
            <w:vAlign w:val="center"/>
            <w:hideMark/>
            <w:tcPrChange w:id="1153" w:author="lk840" w:date="2019-07-09T14:57:00Z">
              <w:tcPr>
                <w:tcW w:w="1060" w:type="dxa"/>
                <w:tcBorders>
                  <w:top w:val="single" w:sz="8" w:space="0" w:color="auto"/>
                  <w:left w:val="nil"/>
                  <w:bottom w:val="single" w:sz="8" w:space="0" w:color="auto"/>
                  <w:right w:val="single" w:sz="8" w:space="0" w:color="auto"/>
                </w:tcBorders>
                <w:shd w:val="clear" w:color="000000" w:fill="DCE6F1"/>
                <w:vAlign w:val="center"/>
                <w:hideMark/>
              </w:tcPr>
            </w:tcPrChange>
          </w:tcPr>
          <w:p w14:paraId="30D8E6D9" w14:textId="77777777" w:rsidR="00E47A8E" w:rsidRPr="00E47A8E" w:rsidRDefault="00E47A8E" w:rsidP="00E47A8E">
            <w:pPr>
              <w:widowControl/>
              <w:wordWrap/>
              <w:autoSpaceDE/>
              <w:autoSpaceDN/>
              <w:spacing w:after="0" w:line="240" w:lineRule="auto"/>
              <w:jc w:val="center"/>
              <w:rPr>
                <w:ins w:id="1154" w:author="lk840" w:date="2019-07-09T14:55:00Z"/>
                <w:rFonts w:ascii="Calibri" w:eastAsia="Times New Roman" w:hAnsi="Calibri" w:cs="Calibri"/>
                <w:b/>
                <w:bCs/>
                <w:color w:val="000000"/>
                <w:kern w:val="0"/>
                <w:szCs w:val="20"/>
                <w:lang w:eastAsia="en-US" w:bidi="th-TH"/>
              </w:rPr>
            </w:pPr>
            <w:ins w:id="1155" w:author="lk840" w:date="2019-07-09T14:55:00Z">
              <w:r w:rsidRPr="00E47A8E">
                <w:rPr>
                  <w:rFonts w:ascii="Calibri" w:eastAsia="Times New Roman" w:hAnsi="Calibri" w:cs="Calibri"/>
                  <w:b/>
                  <w:bCs/>
                  <w:color w:val="000000"/>
                  <w:kern w:val="0"/>
                  <w:szCs w:val="20"/>
                  <w:lang w:eastAsia="en-US" w:bidi="th-TH"/>
                </w:rPr>
                <w:t xml:space="preserve">  Unit Cost (</w:t>
              </w:r>
              <w:proofErr w:type="gramStart"/>
              <w:r w:rsidRPr="00E47A8E">
                <w:rPr>
                  <w:rFonts w:ascii="Calibri" w:eastAsia="Times New Roman" w:hAnsi="Calibri" w:cs="Calibri"/>
                  <w:b/>
                  <w:bCs/>
                  <w:color w:val="000000"/>
                  <w:kern w:val="0"/>
                  <w:szCs w:val="20"/>
                  <w:lang w:eastAsia="en-US" w:bidi="th-TH"/>
                </w:rPr>
                <w:t xml:space="preserve">USD)   </w:t>
              </w:r>
              <w:proofErr w:type="gramEnd"/>
            </w:ins>
          </w:p>
        </w:tc>
        <w:tc>
          <w:tcPr>
            <w:tcW w:w="1060" w:type="dxa"/>
            <w:tcBorders>
              <w:top w:val="single" w:sz="8" w:space="0" w:color="auto"/>
              <w:left w:val="nil"/>
              <w:bottom w:val="single" w:sz="8" w:space="0" w:color="auto"/>
              <w:right w:val="single" w:sz="8" w:space="0" w:color="auto"/>
            </w:tcBorders>
            <w:shd w:val="clear" w:color="000000" w:fill="DCE6F1"/>
            <w:noWrap/>
            <w:vAlign w:val="center"/>
            <w:hideMark/>
            <w:tcPrChange w:id="1156" w:author="lk840" w:date="2019-07-09T14:57:00Z">
              <w:tcPr>
                <w:tcW w:w="1060" w:type="dxa"/>
                <w:tcBorders>
                  <w:top w:val="single" w:sz="8" w:space="0" w:color="auto"/>
                  <w:left w:val="nil"/>
                  <w:bottom w:val="single" w:sz="8" w:space="0" w:color="auto"/>
                  <w:right w:val="single" w:sz="8" w:space="0" w:color="auto"/>
                </w:tcBorders>
                <w:shd w:val="clear" w:color="000000" w:fill="DCE6F1"/>
                <w:noWrap/>
                <w:vAlign w:val="center"/>
                <w:hideMark/>
              </w:tcPr>
            </w:tcPrChange>
          </w:tcPr>
          <w:p w14:paraId="0C1CECF9" w14:textId="77777777" w:rsidR="00E47A8E" w:rsidRPr="00E47A8E" w:rsidRDefault="00E47A8E" w:rsidP="00E47A8E">
            <w:pPr>
              <w:widowControl/>
              <w:wordWrap/>
              <w:autoSpaceDE/>
              <w:autoSpaceDN/>
              <w:spacing w:after="0" w:line="240" w:lineRule="auto"/>
              <w:jc w:val="center"/>
              <w:rPr>
                <w:ins w:id="1157" w:author="lk840" w:date="2019-07-09T14:55:00Z"/>
                <w:rFonts w:ascii="Calibri" w:eastAsia="Times New Roman" w:hAnsi="Calibri" w:cs="Calibri"/>
                <w:b/>
                <w:bCs/>
                <w:color w:val="000000"/>
                <w:kern w:val="0"/>
                <w:szCs w:val="20"/>
                <w:lang w:eastAsia="en-US" w:bidi="th-TH"/>
              </w:rPr>
            </w:pPr>
            <w:ins w:id="1158" w:author="lk840" w:date="2019-07-09T14:55:00Z">
              <w:r w:rsidRPr="00E47A8E">
                <w:rPr>
                  <w:rFonts w:ascii="Calibri" w:eastAsia="Times New Roman" w:hAnsi="Calibri" w:cs="Calibri"/>
                  <w:b/>
                  <w:bCs/>
                  <w:color w:val="000000"/>
                  <w:kern w:val="0"/>
                  <w:szCs w:val="20"/>
                  <w:lang w:eastAsia="en-US" w:bidi="th-TH"/>
                </w:rPr>
                <w:t xml:space="preserve">Quantity 1 </w:t>
              </w:r>
            </w:ins>
          </w:p>
        </w:tc>
        <w:tc>
          <w:tcPr>
            <w:tcW w:w="1060" w:type="dxa"/>
            <w:tcBorders>
              <w:top w:val="single" w:sz="8" w:space="0" w:color="auto"/>
              <w:left w:val="nil"/>
              <w:bottom w:val="single" w:sz="8" w:space="0" w:color="auto"/>
              <w:right w:val="single" w:sz="8" w:space="0" w:color="auto"/>
            </w:tcBorders>
            <w:shd w:val="clear" w:color="000000" w:fill="DCE6F1"/>
            <w:noWrap/>
            <w:vAlign w:val="center"/>
            <w:hideMark/>
            <w:tcPrChange w:id="1159" w:author="lk840" w:date="2019-07-09T14:57:00Z">
              <w:tcPr>
                <w:tcW w:w="1060" w:type="dxa"/>
                <w:tcBorders>
                  <w:top w:val="single" w:sz="8" w:space="0" w:color="auto"/>
                  <w:left w:val="nil"/>
                  <w:bottom w:val="single" w:sz="8" w:space="0" w:color="auto"/>
                  <w:right w:val="single" w:sz="8" w:space="0" w:color="auto"/>
                </w:tcBorders>
                <w:shd w:val="clear" w:color="000000" w:fill="DCE6F1"/>
                <w:noWrap/>
                <w:vAlign w:val="center"/>
                <w:hideMark/>
              </w:tcPr>
            </w:tcPrChange>
          </w:tcPr>
          <w:p w14:paraId="4CBBD3A3" w14:textId="77777777" w:rsidR="00E47A8E" w:rsidRPr="00E47A8E" w:rsidRDefault="00E47A8E" w:rsidP="00E47A8E">
            <w:pPr>
              <w:widowControl/>
              <w:wordWrap/>
              <w:autoSpaceDE/>
              <w:autoSpaceDN/>
              <w:spacing w:after="0" w:line="240" w:lineRule="auto"/>
              <w:jc w:val="center"/>
              <w:rPr>
                <w:ins w:id="1160" w:author="lk840" w:date="2019-07-09T14:55:00Z"/>
                <w:rFonts w:ascii="Calibri" w:eastAsia="Times New Roman" w:hAnsi="Calibri" w:cs="Calibri"/>
                <w:b/>
                <w:bCs/>
                <w:color w:val="000000"/>
                <w:kern w:val="0"/>
                <w:szCs w:val="20"/>
                <w:lang w:eastAsia="en-US" w:bidi="th-TH"/>
              </w:rPr>
            </w:pPr>
            <w:ins w:id="1161" w:author="lk840" w:date="2019-07-09T14:55:00Z">
              <w:r w:rsidRPr="00E47A8E">
                <w:rPr>
                  <w:rFonts w:ascii="Calibri" w:eastAsia="Times New Roman" w:hAnsi="Calibri" w:cs="Calibri"/>
                  <w:b/>
                  <w:bCs/>
                  <w:color w:val="000000"/>
                  <w:kern w:val="0"/>
                  <w:szCs w:val="20"/>
                  <w:lang w:eastAsia="en-US" w:bidi="th-TH"/>
                </w:rPr>
                <w:t xml:space="preserve">Unit 1 </w:t>
              </w:r>
            </w:ins>
          </w:p>
        </w:tc>
        <w:tc>
          <w:tcPr>
            <w:tcW w:w="1060" w:type="dxa"/>
            <w:tcBorders>
              <w:top w:val="single" w:sz="8" w:space="0" w:color="auto"/>
              <w:left w:val="nil"/>
              <w:bottom w:val="single" w:sz="8" w:space="0" w:color="auto"/>
              <w:right w:val="single" w:sz="8" w:space="0" w:color="auto"/>
            </w:tcBorders>
            <w:shd w:val="clear" w:color="000000" w:fill="DCE6F1"/>
            <w:noWrap/>
            <w:vAlign w:val="center"/>
            <w:hideMark/>
            <w:tcPrChange w:id="1162" w:author="lk840" w:date="2019-07-09T14:57:00Z">
              <w:tcPr>
                <w:tcW w:w="1060" w:type="dxa"/>
                <w:tcBorders>
                  <w:top w:val="single" w:sz="8" w:space="0" w:color="auto"/>
                  <w:left w:val="nil"/>
                  <w:bottom w:val="single" w:sz="8" w:space="0" w:color="auto"/>
                  <w:right w:val="single" w:sz="8" w:space="0" w:color="auto"/>
                </w:tcBorders>
                <w:shd w:val="clear" w:color="000000" w:fill="DCE6F1"/>
                <w:noWrap/>
                <w:vAlign w:val="center"/>
                <w:hideMark/>
              </w:tcPr>
            </w:tcPrChange>
          </w:tcPr>
          <w:p w14:paraId="5CB3037B" w14:textId="77777777" w:rsidR="00E47A8E" w:rsidRPr="00E47A8E" w:rsidRDefault="00E47A8E" w:rsidP="00E47A8E">
            <w:pPr>
              <w:widowControl/>
              <w:wordWrap/>
              <w:autoSpaceDE/>
              <w:autoSpaceDN/>
              <w:spacing w:after="0" w:line="240" w:lineRule="auto"/>
              <w:jc w:val="center"/>
              <w:rPr>
                <w:ins w:id="1163" w:author="lk840" w:date="2019-07-09T14:55:00Z"/>
                <w:rFonts w:ascii="Calibri" w:eastAsia="Times New Roman" w:hAnsi="Calibri" w:cs="Calibri"/>
                <w:b/>
                <w:bCs/>
                <w:color w:val="000000"/>
                <w:kern w:val="0"/>
                <w:szCs w:val="20"/>
                <w:lang w:eastAsia="en-US" w:bidi="th-TH"/>
              </w:rPr>
            </w:pPr>
            <w:ins w:id="1164" w:author="lk840" w:date="2019-07-09T14:55:00Z">
              <w:r w:rsidRPr="00E47A8E">
                <w:rPr>
                  <w:rFonts w:ascii="Calibri" w:eastAsia="Times New Roman" w:hAnsi="Calibri" w:cs="Calibri"/>
                  <w:b/>
                  <w:bCs/>
                  <w:color w:val="000000"/>
                  <w:kern w:val="0"/>
                  <w:szCs w:val="20"/>
                  <w:lang w:eastAsia="en-US" w:bidi="th-TH"/>
                </w:rPr>
                <w:t xml:space="preserve">Quantity 2 </w:t>
              </w:r>
            </w:ins>
          </w:p>
        </w:tc>
        <w:tc>
          <w:tcPr>
            <w:tcW w:w="1060" w:type="dxa"/>
            <w:tcBorders>
              <w:top w:val="single" w:sz="8" w:space="0" w:color="auto"/>
              <w:left w:val="nil"/>
              <w:bottom w:val="single" w:sz="8" w:space="0" w:color="auto"/>
              <w:right w:val="single" w:sz="8" w:space="0" w:color="auto"/>
            </w:tcBorders>
            <w:shd w:val="clear" w:color="000000" w:fill="DCE6F1"/>
            <w:noWrap/>
            <w:vAlign w:val="center"/>
            <w:hideMark/>
            <w:tcPrChange w:id="1165" w:author="lk840" w:date="2019-07-09T14:57:00Z">
              <w:tcPr>
                <w:tcW w:w="1060" w:type="dxa"/>
                <w:tcBorders>
                  <w:top w:val="single" w:sz="8" w:space="0" w:color="auto"/>
                  <w:left w:val="nil"/>
                  <w:bottom w:val="single" w:sz="8" w:space="0" w:color="auto"/>
                  <w:right w:val="single" w:sz="8" w:space="0" w:color="auto"/>
                </w:tcBorders>
                <w:shd w:val="clear" w:color="000000" w:fill="DCE6F1"/>
                <w:noWrap/>
                <w:vAlign w:val="center"/>
                <w:hideMark/>
              </w:tcPr>
            </w:tcPrChange>
          </w:tcPr>
          <w:p w14:paraId="5A997BC5" w14:textId="77777777" w:rsidR="00E47A8E" w:rsidRPr="00E47A8E" w:rsidRDefault="00E47A8E" w:rsidP="00E47A8E">
            <w:pPr>
              <w:widowControl/>
              <w:wordWrap/>
              <w:autoSpaceDE/>
              <w:autoSpaceDN/>
              <w:spacing w:after="0" w:line="240" w:lineRule="auto"/>
              <w:jc w:val="center"/>
              <w:rPr>
                <w:ins w:id="1166" w:author="lk840" w:date="2019-07-09T14:55:00Z"/>
                <w:rFonts w:ascii="Calibri" w:eastAsia="Times New Roman" w:hAnsi="Calibri" w:cs="Calibri"/>
                <w:b/>
                <w:bCs/>
                <w:color w:val="000000"/>
                <w:kern w:val="0"/>
                <w:szCs w:val="20"/>
                <w:lang w:eastAsia="en-US" w:bidi="th-TH"/>
              </w:rPr>
            </w:pPr>
            <w:ins w:id="1167" w:author="lk840" w:date="2019-07-09T14:55:00Z">
              <w:r w:rsidRPr="00E47A8E">
                <w:rPr>
                  <w:rFonts w:ascii="Calibri" w:eastAsia="Times New Roman" w:hAnsi="Calibri" w:cs="Calibri"/>
                  <w:b/>
                  <w:bCs/>
                  <w:color w:val="000000"/>
                  <w:kern w:val="0"/>
                  <w:szCs w:val="20"/>
                  <w:lang w:eastAsia="en-US" w:bidi="th-TH"/>
                </w:rPr>
                <w:t xml:space="preserve">Unit 2 </w:t>
              </w:r>
            </w:ins>
          </w:p>
        </w:tc>
        <w:tc>
          <w:tcPr>
            <w:tcW w:w="1060" w:type="dxa"/>
            <w:tcBorders>
              <w:top w:val="single" w:sz="8" w:space="0" w:color="auto"/>
              <w:left w:val="nil"/>
              <w:bottom w:val="single" w:sz="8" w:space="0" w:color="auto"/>
              <w:right w:val="single" w:sz="8" w:space="0" w:color="auto"/>
            </w:tcBorders>
            <w:shd w:val="clear" w:color="000000" w:fill="DCE6F1"/>
            <w:vAlign w:val="center"/>
            <w:hideMark/>
            <w:tcPrChange w:id="1168" w:author="lk840" w:date="2019-07-09T14:57:00Z">
              <w:tcPr>
                <w:tcW w:w="1060" w:type="dxa"/>
                <w:gridSpan w:val="2"/>
                <w:tcBorders>
                  <w:top w:val="single" w:sz="8" w:space="0" w:color="auto"/>
                  <w:left w:val="nil"/>
                  <w:bottom w:val="single" w:sz="8" w:space="0" w:color="auto"/>
                  <w:right w:val="single" w:sz="8" w:space="0" w:color="auto"/>
                </w:tcBorders>
                <w:shd w:val="clear" w:color="000000" w:fill="DCE6F1"/>
                <w:vAlign w:val="center"/>
                <w:hideMark/>
              </w:tcPr>
            </w:tcPrChange>
          </w:tcPr>
          <w:p w14:paraId="4D2E1898" w14:textId="77777777" w:rsidR="00E47A8E" w:rsidRPr="00E47A8E" w:rsidRDefault="00E47A8E" w:rsidP="00E47A8E">
            <w:pPr>
              <w:widowControl/>
              <w:wordWrap/>
              <w:autoSpaceDE/>
              <w:autoSpaceDN/>
              <w:spacing w:after="0" w:line="240" w:lineRule="auto"/>
              <w:jc w:val="center"/>
              <w:rPr>
                <w:ins w:id="1169" w:author="lk840" w:date="2019-07-09T14:55:00Z"/>
                <w:rFonts w:ascii="Calibri" w:eastAsia="Times New Roman" w:hAnsi="Calibri" w:cs="Calibri"/>
                <w:b/>
                <w:bCs/>
                <w:color w:val="000000"/>
                <w:kern w:val="0"/>
                <w:szCs w:val="20"/>
                <w:lang w:eastAsia="en-US" w:bidi="th-TH"/>
              </w:rPr>
            </w:pPr>
            <w:ins w:id="1170" w:author="lk840" w:date="2019-07-09T14:55:00Z">
              <w:r w:rsidRPr="00E47A8E">
                <w:rPr>
                  <w:rFonts w:ascii="Calibri" w:eastAsia="Times New Roman" w:hAnsi="Calibri" w:cs="Calibri"/>
                  <w:b/>
                  <w:bCs/>
                  <w:color w:val="000000"/>
                  <w:kern w:val="0"/>
                  <w:szCs w:val="20"/>
                  <w:lang w:eastAsia="en-US" w:bidi="th-TH"/>
                </w:rPr>
                <w:t xml:space="preserve"> Total Cost (USD)  </w:t>
              </w:r>
            </w:ins>
          </w:p>
        </w:tc>
      </w:tr>
      <w:tr w:rsidR="00E47A8E" w:rsidRPr="00E47A8E" w14:paraId="53975F48" w14:textId="77777777" w:rsidTr="00E47A8E">
        <w:tblPrEx>
          <w:tblPrExChange w:id="1171" w:author="lk840" w:date="2019-07-09T14:57:00Z">
            <w:tblPrEx>
              <w:tblW w:w="22240" w:type="dxa"/>
            </w:tblPrEx>
          </w:tblPrExChange>
        </w:tblPrEx>
        <w:trPr>
          <w:trHeight w:val="288"/>
          <w:ins w:id="1172" w:author="lk840" w:date="2019-07-09T14:55:00Z"/>
          <w:trPrChange w:id="1173" w:author="lk840" w:date="2019-07-09T14:57:00Z">
            <w:trPr>
              <w:trHeight w:val="288"/>
            </w:trPr>
          </w:trPrChange>
        </w:trPr>
        <w:tc>
          <w:tcPr>
            <w:tcW w:w="13479" w:type="dxa"/>
            <w:gridSpan w:val="9"/>
            <w:tcBorders>
              <w:top w:val="single" w:sz="8" w:space="0" w:color="auto"/>
              <w:left w:val="single" w:sz="8" w:space="0" w:color="auto"/>
              <w:bottom w:val="single" w:sz="8" w:space="0" w:color="auto"/>
              <w:right w:val="single" w:sz="8" w:space="0" w:color="000000"/>
            </w:tcBorders>
            <w:shd w:val="clear" w:color="000000" w:fill="D9D9D9"/>
            <w:vAlign w:val="center"/>
            <w:hideMark/>
            <w:tcPrChange w:id="1174" w:author="lk840" w:date="2019-07-09T14:57:00Z">
              <w:tcPr>
                <w:tcW w:w="22240" w:type="dxa"/>
                <w:gridSpan w:val="16"/>
                <w:tcBorders>
                  <w:top w:val="single" w:sz="8" w:space="0" w:color="auto"/>
                  <w:left w:val="single" w:sz="8" w:space="0" w:color="auto"/>
                  <w:bottom w:val="single" w:sz="8" w:space="0" w:color="auto"/>
                  <w:right w:val="single" w:sz="8" w:space="0" w:color="000000"/>
                </w:tcBorders>
                <w:shd w:val="clear" w:color="000000" w:fill="D9D9D9"/>
                <w:vAlign w:val="center"/>
                <w:hideMark/>
              </w:tcPr>
            </w:tcPrChange>
          </w:tcPr>
          <w:p w14:paraId="4CA0E5A9" w14:textId="77777777" w:rsidR="00E47A8E" w:rsidRPr="00E47A8E" w:rsidRDefault="00E47A8E" w:rsidP="00E47A8E">
            <w:pPr>
              <w:widowControl/>
              <w:wordWrap/>
              <w:autoSpaceDE/>
              <w:autoSpaceDN/>
              <w:spacing w:after="0" w:line="240" w:lineRule="auto"/>
              <w:jc w:val="left"/>
              <w:rPr>
                <w:ins w:id="1175" w:author="lk840" w:date="2019-07-09T14:55:00Z"/>
                <w:rFonts w:ascii="Calibri" w:eastAsia="Times New Roman" w:hAnsi="Calibri" w:cs="Calibri"/>
                <w:b/>
                <w:bCs/>
                <w:color w:val="000000"/>
                <w:kern w:val="0"/>
                <w:szCs w:val="20"/>
                <w:lang w:eastAsia="en-US" w:bidi="th-TH"/>
              </w:rPr>
            </w:pPr>
            <w:ins w:id="1176" w:author="lk840" w:date="2019-07-09T14:55:00Z">
              <w:r w:rsidRPr="00E47A8E">
                <w:rPr>
                  <w:rFonts w:ascii="Calibri" w:eastAsia="Times New Roman" w:hAnsi="Calibri" w:cs="Calibri"/>
                  <w:b/>
                  <w:bCs/>
                  <w:color w:val="000000"/>
                  <w:kern w:val="0"/>
                  <w:szCs w:val="20"/>
                  <w:lang w:eastAsia="en-US" w:bidi="th-TH"/>
                </w:rPr>
                <w:t>A. Direct Costs</w:t>
              </w:r>
            </w:ins>
          </w:p>
        </w:tc>
      </w:tr>
      <w:tr w:rsidR="00E47A8E" w:rsidRPr="00E47A8E" w14:paraId="65A8E6C8" w14:textId="77777777" w:rsidTr="00E47A8E">
        <w:tblPrEx>
          <w:tblPrExChange w:id="1177" w:author="lk840" w:date="2019-07-09T14:57:00Z">
            <w:tblPrEx>
              <w:tblW w:w="22240" w:type="dxa"/>
            </w:tblPrEx>
          </w:tblPrExChange>
        </w:tblPrEx>
        <w:trPr>
          <w:gridAfter w:val="1"/>
          <w:wAfter w:w="31" w:type="dxa"/>
          <w:trHeight w:val="324"/>
          <w:ins w:id="1178" w:author="lk840" w:date="2019-07-09T14:55:00Z"/>
          <w:trPrChange w:id="1179" w:author="lk840" w:date="2019-07-09T14:57:00Z">
            <w:trPr>
              <w:trHeight w:val="324"/>
            </w:trPr>
          </w:trPrChange>
        </w:trPr>
        <w:tc>
          <w:tcPr>
            <w:tcW w:w="2694" w:type="dxa"/>
            <w:tcBorders>
              <w:top w:val="nil"/>
              <w:left w:val="single" w:sz="8" w:space="0" w:color="auto"/>
              <w:bottom w:val="single" w:sz="8" w:space="0" w:color="auto"/>
              <w:right w:val="single" w:sz="8" w:space="0" w:color="auto"/>
            </w:tcBorders>
            <w:shd w:val="clear" w:color="auto" w:fill="auto"/>
            <w:vAlign w:val="center"/>
            <w:hideMark/>
            <w:tcPrChange w:id="1180" w:author="lk840" w:date="2019-07-09T14:57:00Z">
              <w:tcPr>
                <w:tcW w:w="12740" w:type="dxa"/>
                <w:gridSpan w:val="8"/>
                <w:tcBorders>
                  <w:top w:val="nil"/>
                  <w:left w:val="single" w:sz="8" w:space="0" w:color="auto"/>
                  <w:bottom w:val="single" w:sz="8" w:space="0" w:color="auto"/>
                  <w:right w:val="single" w:sz="8" w:space="0" w:color="auto"/>
                </w:tcBorders>
                <w:shd w:val="clear" w:color="auto" w:fill="auto"/>
                <w:vAlign w:val="center"/>
                <w:hideMark/>
              </w:tcPr>
            </w:tcPrChange>
          </w:tcPr>
          <w:p w14:paraId="712F33A8" w14:textId="77777777" w:rsidR="00E47A8E" w:rsidRPr="00E47A8E" w:rsidRDefault="00E47A8E" w:rsidP="00E47A8E">
            <w:pPr>
              <w:widowControl/>
              <w:wordWrap/>
              <w:autoSpaceDE/>
              <w:autoSpaceDN/>
              <w:spacing w:after="0" w:line="240" w:lineRule="auto"/>
              <w:jc w:val="left"/>
              <w:rPr>
                <w:ins w:id="1181" w:author="lk840" w:date="2019-07-09T14:55:00Z"/>
                <w:rFonts w:ascii="Calibri" w:eastAsia="Times New Roman" w:hAnsi="Calibri" w:cs="Calibri"/>
                <w:color w:val="000000"/>
                <w:kern w:val="0"/>
                <w:szCs w:val="20"/>
                <w:lang w:eastAsia="en-US" w:bidi="th-TH"/>
              </w:rPr>
            </w:pPr>
            <w:ins w:id="1182" w:author="lk840" w:date="2019-07-09T14:55:00Z">
              <w:r w:rsidRPr="00E47A8E">
                <w:rPr>
                  <w:rFonts w:ascii="Calibri" w:eastAsia="Times New Roman" w:hAnsi="Calibri" w:cs="Calibri"/>
                  <w:color w:val="000000"/>
                  <w:kern w:val="0"/>
                  <w:szCs w:val="20"/>
                  <w:lang w:eastAsia="en-US" w:bidi="th-TH"/>
                </w:rPr>
                <w:t>1. Personnel</w:t>
              </w:r>
            </w:ins>
          </w:p>
        </w:tc>
        <w:tc>
          <w:tcPr>
            <w:tcW w:w="4394" w:type="dxa"/>
            <w:tcBorders>
              <w:top w:val="nil"/>
              <w:left w:val="nil"/>
              <w:bottom w:val="single" w:sz="8" w:space="0" w:color="auto"/>
              <w:right w:val="single" w:sz="8" w:space="0" w:color="auto"/>
            </w:tcBorders>
            <w:shd w:val="clear" w:color="auto" w:fill="auto"/>
            <w:vAlign w:val="center"/>
            <w:hideMark/>
            <w:tcPrChange w:id="1183" w:author="lk840" w:date="2019-07-09T14:57:00Z">
              <w:tcPr>
                <w:tcW w:w="3140" w:type="dxa"/>
                <w:gridSpan w:val="2"/>
                <w:tcBorders>
                  <w:top w:val="nil"/>
                  <w:left w:val="nil"/>
                  <w:bottom w:val="single" w:sz="8" w:space="0" w:color="auto"/>
                  <w:right w:val="single" w:sz="8" w:space="0" w:color="auto"/>
                </w:tcBorders>
                <w:shd w:val="clear" w:color="auto" w:fill="auto"/>
                <w:vAlign w:val="center"/>
                <w:hideMark/>
              </w:tcPr>
            </w:tcPrChange>
          </w:tcPr>
          <w:p w14:paraId="3ADDA074" w14:textId="77777777" w:rsidR="00E47A8E" w:rsidRPr="00E47A8E" w:rsidRDefault="00E47A8E" w:rsidP="00E47A8E">
            <w:pPr>
              <w:widowControl/>
              <w:wordWrap/>
              <w:autoSpaceDE/>
              <w:autoSpaceDN/>
              <w:spacing w:after="0" w:line="240" w:lineRule="auto"/>
              <w:jc w:val="left"/>
              <w:rPr>
                <w:ins w:id="1184" w:author="lk840" w:date="2019-07-09T14:55:00Z"/>
                <w:rFonts w:ascii="Calibri" w:eastAsia="Times New Roman" w:hAnsi="Calibri" w:cs="Calibri"/>
                <w:color w:val="000000"/>
                <w:kern w:val="0"/>
                <w:szCs w:val="20"/>
                <w:lang w:eastAsia="en-US" w:bidi="th-TH"/>
              </w:rPr>
            </w:pPr>
            <w:ins w:id="1185" w:author="lk840" w:date="2019-07-09T14:55:00Z">
              <w:r w:rsidRPr="00E47A8E">
                <w:rPr>
                  <w:rFonts w:ascii="Calibri" w:eastAsia="Times New Roman" w:hAnsi="Calibri" w:cs="Calibri"/>
                  <w:color w:val="000000"/>
                  <w:kern w:val="0"/>
                  <w:szCs w:val="20"/>
                  <w:lang w:eastAsia="en-US" w:bidi="th-TH"/>
                </w:rPr>
                <w:t> </w:t>
              </w:r>
            </w:ins>
          </w:p>
        </w:tc>
        <w:tc>
          <w:tcPr>
            <w:tcW w:w="1060" w:type="dxa"/>
            <w:tcBorders>
              <w:top w:val="nil"/>
              <w:left w:val="nil"/>
              <w:bottom w:val="single" w:sz="8" w:space="0" w:color="auto"/>
              <w:right w:val="single" w:sz="8" w:space="0" w:color="auto"/>
            </w:tcBorders>
            <w:shd w:val="clear" w:color="auto" w:fill="auto"/>
            <w:noWrap/>
            <w:vAlign w:val="center"/>
            <w:hideMark/>
            <w:tcPrChange w:id="1186"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636155AF" w14:textId="77777777" w:rsidR="00E47A8E" w:rsidRPr="00E47A8E" w:rsidRDefault="00E47A8E" w:rsidP="00E47A8E">
            <w:pPr>
              <w:widowControl/>
              <w:wordWrap/>
              <w:autoSpaceDE/>
              <w:autoSpaceDN/>
              <w:spacing w:after="0" w:line="240" w:lineRule="auto"/>
              <w:jc w:val="left"/>
              <w:rPr>
                <w:ins w:id="1187" w:author="lk840" w:date="2019-07-09T14:55:00Z"/>
                <w:rFonts w:ascii="Calibri" w:eastAsia="Times New Roman" w:hAnsi="Calibri" w:cs="Calibri"/>
                <w:color w:val="000000"/>
                <w:kern w:val="0"/>
                <w:sz w:val="24"/>
                <w:szCs w:val="24"/>
                <w:lang w:eastAsia="en-US" w:bidi="th-TH"/>
              </w:rPr>
            </w:pPr>
            <w:ins w:id="1188" w:author="lk840" w:date="2019-07-09T14:55:00Z">
              <w:r w:rsidRPr="00E47A8E">
                <w:rPr>
                  <w:rFonts w:ascii="Calibri" w:eastAsia="Times New Roman" w:hAnsi="Calibri" w:cs="Calibri"/>
                  <w:color w:val="000000"/>
                  <w:kern w:val="0"/>
                  <w:sz w:val="24"/>
                  <w:szCs w:val="24"/>
                  <w:lang w:eastAsia="en-US" w:bidi="th-TH"/>
                </w:rPr>
                <w:t> </w:t>
              </w:r>
            </w:ins>
          </w:p>
        </w:tc>
        <w:tc>
          <w:tcPr>
            <w:tcW w:w="1060" w:type="dxa"/>
            <w:tcBorders>
              <w:top w:val="nil"/>
              <w:left w:val="nil"/>
              <w:bottom w:val="single" w:sz="8" w:space="0" w:color="auto"/>
              <w:right w:val="single" w:sz="8" w:space="0" w:color="auto"/>
            </w:tcBorders>
            <w:shd w:val="clear" w:color="auto" w:fill="auto"/>
            <w:noWrap/>
            <w:vAlign w:val="center"/>
            <w:hideMark/>
            <w:tcPrChange w:id="1189"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282108B8" w14:textId="77777777" w:rsidR="00E47A8E" w:rsidRPr="00E47A8E" w:rsidRDefault="00E47A8E" w:rsidP="00E47A8E">
            <w:pPr>
              <w:widowControl/>
              <w:wordWrap/>
              <w:autoSpaceDE/>
              <w:autoSpaceDN/>
              <w:spacing w:after="0" w:line="240" w:lineRule="auto"/>
              <w:jc w:val="center"/>
              <w:rPr>
                <w:ins w:id="1190" w:author="lk840" w:date="2019-07-09T14:55:00Z"/>
                <w:rFonts w:ascii="Calibri" w:eastAsia="Times New Roman" w:hAnsi="Calibri" w:cs="Calibri"/>
                <w:color w:val="000000"/>
                <w:kern w:val="0"/>
                <w:szCs w:val="20"/>
                <w:lang w:eastAsia="en-US" w:bidi="th-TH"/>
              </w:rPr>
            </w:pPr>
            <w:ins w:id="1191" w:author="lk840" w:date="2019-07-09T14:55:00Z">
              <w:r w:rsidRPr="00E47A8E">
                <w:rPr>
                  <w:rFonts w:ascii="Calibri" w:eastAsia="Times New Roman" w:hAnsi="Calibri" w:cs="Calibri"/>
                  <w:color w:val="000000"/>
                  <w:kern w:val="0"/>
                  <w:szCs w:val="20"/>
                  <w:lang w:eastAsia="en-US" w:bidi="th-TH"/>
                </w:rPr>
                <w:t> </w:t>
              </w:r>
            </w:ins>
          </w:p>
        </w:tc>
        <w:tc>
          <w:tcPr>
            <w:tcW w:w="1060" w:type="dxa"/>
            <w:tcBorders>
              <w:top w:val="nil"/>
              <w:left w:val="nil"/>
              <w:bottom w:val="single" w:sz="8" w:space="0" w:color="auto"/>
              <w:right w:val="single" w:sz="8" w:space="0" w:color="auto"/>
            </w:tcBorders>
            <w:shd w:val="clear" w:color="auto" w:fill="auto"/>
            <w:noWrap/>
            <w:vAlign w:val="center"/>
            <w:hideMark/>
            <w:tcPrChange w:id="1192"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16585523" w14:textId="77777777" w:rsidR="00E47A8E" w:rsidRPr="00E47A8E" w:rsidRDefault="00E47A8E" w:rsidP="00E47A8E">
            <w:pPr>
              <w:widowControl/>
              <w:wordWrap/>
              <w:autoSpaceDE/>
              <w:autoSpaceDN/>
              <w:spacing w:after="0" w:line="240" w:lineRule="auto"/>
              <w:jc w:val="center"/>
              <w:rPr>
                <w:ins w:id="1193" w:author="lk840" w:date="2019-07-09T14:55:00Z"/>
                <w:rFonts w:ascii="Calibri" w:eastAsia="Times New Roman" w:hAnsi="Calibri" w:cs="Calibri"/>
                <w:color w:val="000000"/>
                <w:kern w:val="0"/>
                <w:szCs w:val="20"/>
                <w:lang w:eastAsia="en-US" w:bidi="th-TH"/>
              </w:rPr>
            </w:pPr>
            <w:ins w:id="1194" w:author="lk840" w:date="2019-07-09T14:55:00Z">
              <w:r w:rsidRPr="00E47A8E">
                <w:rPr>
                  <w:rFonts w:ascii="Calibri" w:eastAsia="Times New Roman" w:hAnsi="Calibri" w:cs="Calibri"/>
                  <w:color w:val="000000"/>
                  <w:kern w:val="0"/>
                  <w:szCs w:val="20"/>
                  <w:lang w:eastAsia="en-US" w:bidi="th-TH"/>
                </w:rPr>
                <w:t> </w:t>
              </w:r>
            </w:ins>
          </w:p>
        </w:tc>
        <w:tc>
          <w:tcPr>
            <w:tcW w:w="1060" w:type="dxa"/>
            <w:tcBorders>
              <w:top w:val="nil"/>
              <w:left w:val="nil"/>
              <w:bottom w:val="single" w:sz="8" w:space="0" w:color="auto"/>
              <w:right w:val="single" w:sz="8" w:space="0" w:color="auto"/>
            </w:tcBorders>
            <w:shd w:val="clear" w:color="auto" w:fill="auto"/>
            <w:noWrap/>
            <w:vAlign w:val="center"/>
            <w:hideMark/>
            <w:tcPrChange w:id="1195"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55C6CE78" w14:textId="77777777" w:rsidR="00E47A8E" w:rsidRPr="00E47A8E" w:rsidRDefault="00E47A8E" w:rsidP="00E47A8E">
            <w:pPr>
              <w:widowControl/>
              <w:wordWrap/>
              <w:autoSpaceDE/>
              <w:autoSpaceDN/>
              <w:spacing w:after="0" w:line="240" w:lineRule="auto"/>
              <w:jc w:val="center"/>
              <w:rPr>
                <w:ins w:id="1196" w:author="lk840" w:date="2019-07-09T14:55:00Z"/>
                <w:rFonts w:ascii="Calibri" w:eastAsia="Times New Roman" w:hAnsi="Calibri" w:cs="Calibri"/>
                <w:color w:val="000000"/>
                <w:kern w:val="0"/>
                <w:szCs w:val="20"/>
                <w:lang w:eastAsia="en-US" w:bidi="th-TH"/>
              </w:rPr>
            </w:pPr>
            <w:ins w:id="1197" w:author="lk840" w:date="2019-07-09T14:55:00Z">
              <w:r w:rsidRPr="00E47A8E">
                <w:rPr>
                  <w:rFonts w:ascii="Calibri" w:eastAsia="Times New Roman" w:hAnsi="Calibri" w:cs="Calibri"/>
                  <w:color w:val="000000"/>
                  <w:kern w:val="0"/>
                  <w:szCs w:val="20"/>
                  <w:lang w:eastAsia="en-US" w:bidi="th-TH"/>
                </w:rPr>
                <w:t> </w:t>
              </w:r>
            </w:ins>
          </w:p>
        </w:tc>
        <w:tc>
          <w:tcPr>
            <w:tcW w:w="1060" w:type="dxa"/>
            <w:tcBorders>
              <w:top w:val="nil"/>
              <w:left w:val="nil"/>
              <w:bottom w:val="single" w:sz="8" w:space="0" w:color="auto"/>
              <w:right w:val="single" w:sz="8" w:space="0" w:color="auto"/>
            </w:tcBorders>
            <w:shd w:val="clear" w:color="auto" w:fill="auto"/>
            <w:noWrap/>
            <w:vAlign w:val="center"/>
            <w:hideMark/>
            <w:tcPrChange w:id="1198"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46EBB89F" w14:textId="77777777" w:rsidR="00E47A8E" w:rsidRPr="00E47A8E" w:rsidRDefault="00E47A8E" w:rsidP="00E47A8E">
            <w:pPr>
              <w:widowControl/>
              <w:wordWrap/>
              <w:autoSpaceDE/>
              <w:autoSpaceDN/>
              <w:spacing w:after="0" w:line="240" w:lineRule="auto"/>
              <w:jc w:val="center"/>
              <w:rPr>
                <w:ins w:id="1199" w:author="lk840" w:date="2019-07-09T14:55:00Z"/>
                <w:rFonts w:ascii="Calibri" w:eastAsia="Times New Roman" w:hAnsi="Calibri" w:cs="Calibri"/>
                <w:color w:val="000000"/>
                <w:kern w:val="0"/>
                <w:szCs w:val="20"/>
                <w:lang w:eastAsia="en-US" w:bidi="th-TH"/>
              </w:rPr>
            </w:pPr>
            <w:ins w:id="1200" w:author="lk840" w:date="2019-07-09T14:55:00Z">
              <w:r w:rsidRPr="00E47A8E">
                <w:rPr>
                  <w:rFonts w:ascii="Calibri" w:eastAsia="Times New Roman" w:hAnsi="Calibri" w:cs="Calibri"/>
                  <w:color w:val="000000"/>
                  <w:kern w:val="0"/>
                  <w:szCs w:val="20"/>
                  <w:lang w:eastAsia="en-US" w:bidi="th-TH"/>
                </w:rPr>
                <w:t> </w:t>
              </w:r>
            </w:ins>
          </w:p>
        </w:tc>
        <w:tc>
          <w:tcPr>
            <w:tcW w:w="1060" w:type="dxa"/>
            <w:tcBorders>
              <w:top w:val="nil"/>
              <w:left w:val="nil"/>
              <w:bottom w:val="single" w:sz="8" w:space="0" w:color="auto"/>
              <w:right w:val="single" w:sz="8" w:space="0" w:color="auto"/>
            </w:tcBorders>
            <w:shd w:val="clear" w:color="auto" w:fill="auto"/>
            <w:noWrap/>
            <w:vAlign w:val="center"/>
            <w:hideMark/>
            <w:tcPrChange w:id="1201"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5C167C3C" w14:textId="77777777" w:rsidR="00E47A8E" w:rsidRPr="00E47A8E" w:rsidRDefault="00E47A8E" w:rsidP="00E47A8E">
            <w:pPr>
              <w:widowControl/>
              <w:wordWrap/>
              <w:autoSpaceDE/>
              <w:autoSpaceDN/>
              <w:spacing w:after="0" w:line="240" w:lineRule="auto"/>
              <w:jc w:val="left"/>
              <w:rPr>
                <w:ins w:id="1202" w:author="lk840" w:date="2019-07-09T14:55:00Z"/>
                <w:rFonts w:ascii="Calibri" w:eastAsia="Times New Roman" w:hAnsi="Calibri" w:cs="Calibri"/>
                <w:color w:val="000000"/>
                <w:kern w:val="0"/>
                <w:sz w:val="24"/>
                <w:szCs w:val="24"/>
                <w:lang w:eastAsia="en-US" w:bidi="th-TH"/>
              </w:rPr>
            </w:pPr>
            <w:ins w:id="1203" w:author="lk840" w:date="2019-07-09T14:55:00Z">
              <w:r w:rsidRPr="00E47A8E">
                <w:rPr>
                  <w:rFonts w:ascii="Calibri" w:eastAsia="Times New Roman" w:hAnsi="Calibri" w:cs="Calibri"/>
                  <w:color w:val="000000"/>
                  <w:kern w:val="0"/>
                  <w:sz w:val="24"/>
                  <w:szCs w:val="24"/>
                  <w:lang w:eastAsia="en-US" w:bidi="th-TH"/>
                </w:rPr>
                <w:t> </w:t>
              </w:r>
            </w:ins>
          </w:p>
        </w:tc>
      </w:tr>
      <w:tr w:rsidR="00E47A8E" w:rsidRPr="00E47A8E" w14:paraId="4721BEF0" w14:textId="77777777" w:rsidTr="00E47A8E">
        <w:tblPrEx>
          <w:tblPrExChange w:id="1204" w:author="lk840" w:date="2019-07-09T14:57:00Z">
            <w:tblPrEx>
              <w:tblW w:w="22240" w:type="dxa"/>
            </w:tblPrEx>
          </w:tblPrExChange>
        </w:tblPrEx>
        <w:trPr>
          <w:gridAfter w:val="1"/>
          <w:wAfter w:w="31" w:type="dxa"/>
          <w:trHeight w:val="564"/>
          <w:ins w:id="1205" w:author="lk840" w:date="2019-07-09T14:55:00Z"/>
          <w:trPrChange w:id="1206" w:author="lk840" w:date="2019-07-09T14:57:00Z">
            <w:trPr>
              <w:trHeight w:val="564"/>
            </w:trPr>
          </w:trPrChange>
        </w:trPr>
        <w:tc>
          <w:tcPr>
            <w:tcW w:w="2694" w:type="dxa"/>
            <w:tcBorders>
              <w:top w:val="nil"/>
              <w:left w:val="single" w:sz="8" w:space="0" w:color="auto"/>
              <w:bottom w:val="single" w:sz="8" w:space="0" w:color="auto"/>
              <w:right w:val="single" w:sz="8" w:space="0" w:color="auto"/>
            </w:tcBorders>
            <w:shd w:val="clear" w:color="auto" w:fill="auto"/>
            <w:vAlign w:val="center"/>
            <w:hideMark/>
            <w:tcPrChange w:id="1207" w:author="lk840" w:date="2019-07-09T14:57:00Z">
              <w:tcPr>
                <w:tcW w:w="12740" w:type="dxa"/>
                <w:gridSpan w:val="8"/>
                <w:tcBorders>
                  <w:top w:val="nil"/>
                  <w:left w:val="single" w:sz="8" w:space="0" w:color="auto"/>
                  <w:bottom w:val="single" w:sz="8" w:space="0" w:color="auto"/>
                  <w:right w:val="single" w:sz="8" w:space="0" w:color="auto"/>
                </w:tcBorders>
                <w:shd w:val="clear" w:color="auto" w:fill="auto"/>
                <w:vAlign w:val="center"/>
                <w:hideMark/>
              </w:tcPr>
            </w:tcPrChange>
          </w:tcPr>
          <w:p w14:paraId="1BAA7075" w14:textId="77777777" w:rsidR="00E47A8E" w:rsidRPr="00E47A8E" w:rsidRDefault="00E47A8E" w:rsidP="00E47A8E">
            <w:pPr>
              <w:widowControl/>
              <w:wordWrap/>
              <w:autoSpaceDE/>
              <w:autoSpaceDN/>
              <w:spacing w:after="0" w:line="240" w:lineRule="auto"/>
              <w:jc w:val="left"/>
              <w:rPr>
                <w:ins w:id="1208" w:author="lk840" w:date="2019-07-09T14:55:00Z"/>
                <w:rFonts w:ascii="Calibri" w:eastAsia="Times New Roman" w:hAnsi="Calibri" w:cs="Calibri"/>
                <w:color w:val="000000"/>
                <w:kern w:val="0"/>
                <w:szCs w:val="20"/>
                <w:lang w:eastAsia="en-US" w:bidi="th-TH"/>
              </w:rPr>
            </w:pPr>
            <w:ins w:id="1209" w:author="lk840" w:date="2019-07-09T14:55:00Z">
              <w:r w:rsidRPr="00E47A8E">
                <w:rPr>
                  <w:rFonts w:ascii="Calibri" w:eastAsia="Times New Roman" w:hAnsi="Calibri" w:cs="Calibri"/>
                  <w:color w:val="000000"/>
                  <w:kern w:val="0"/>
                  <w:szCs w:val="20"/>
                  <w:lang w:eastAsia="en-US" w:bidi="th-TH"/>
                </w:rPr>
                <w:t>1.1 Personnel (Senior Resource person)</w:t>
              </w:r>
            </w:ins>
          </w:p>
        </w:tc>
        <w:tc>
          <w:tcPr>
            <w:tcW w:w="4394" w:type="dxa"/>
            <w:tcBorders>
              <w:top w:val="nil"/>
              <w:left w:val="nil"/>
              <w:bottom w:val="single" w:sz="8" w:space="0" w:color="auto"/>
              <w:right w:val="single" w:sz="8" w:space="0" w:color="auto"/>
            </w:tcBorders>
            <w:shd w:val="clear" w:color="auto" w:fill="auto"/>
            <w:vAlign w:val="center"/>
            <w:hideMark/>
            <w:tcPrChange w:id="1210" w:author="lk840" w:date="2019-07-09T14:57:00Z">
              <w:tcPr>
                <w:tcW w:w="3140" w:type="dxa"/>
                <w:gridSpan w:val="2"/>
                <w:tcBorders>
                  <w:top w:val="nil"/>
                  <w:left w:val="nil"/>
                  <w:bottom w:val="single" w:sz="8" w:space="0" w:color="auto"/>
                  <w:right w:val="single" w:sz="8" w:space="0" w:color="auto"/>
                </w:tcBorders>
                <w:shd w:val="clear" w:color="auto" w:fill="auto"/>
                <w:vAlign w:val="center"/>
                <w:hideMark/>
              </w:tcPr>
            </w:tcPrChange>
          </w:tcPr>
          <w:p w14:paraId="74A8FE42" w14:textId="77777777" w:rsidR="00E47A8E" w:rsidRPr="00E47A8E" w:rsidRDefault="00E47A8E" w:rsidP="00E47A8E">
            <w:pPr>
              <w:widowControl/>
              <w:wordWrap/>
              <w:autoSpaceDE/>
              <w:autoSpaceDN/>
              <w:spacing w:after="0" w:line="240" w:lineRule="auto"/>
              <w:jc w:val="left"/>
              <w:rPr>
                <w:ins w:id="1211" w:author="lk840" w:date="2019-07-09T14:55:00Z"/>
                <w:rFonts w:ascii="Calibri" w:eastAsia="Times New Roman" w:hAnsi="Calibri" w:cs="Calibri"/>
                <w:color w:val="000000"/>
                <w:kern w:val="0"/>
                <w:sz w:val="22"/>
                <w:lang w:eastAsia="en-US" w:bidi="th-TH"/>
              </w:rPr>
            </w:pPr>
            <w:ins w:id="1212" w:author="lk840" w:date="2019-07-09T14:55:00Z">
              <w:r w:rsidRPr="00E47A8E">
                <w:rPr>
                  <w:rFonts w:ascii="Calibri" w:eastAsia="Times New Roman" w:hAnsi="Calibri" w:cs="Calibri"/>
                  <w:color w:val="000000"/>
                  <w:kern w:val="0"/>
                  <w:sz w:val="22"/>
                  <w:lang w:eastAsia="en-US" w:bidi="th-TH"/>
                </w:rPr>
                <w:t> Team leader</w:t>
              </w:r>
            </w:ins>
          </w:p>
        </w:tc>
        <w:tc>
          <w:tcPr>
            <w:tcW w:w="1060" w:type="dxa"/>
            <w:tcBorders>
              <w:top w:val="nil"/>
              <w:left w:val="nil"/>
              <w:bottom w:val="single" w:sz="8" w:space="0" w:color="auto"/>
              <w:right w:val="single" w:sz="8" w:space="0" w:color="auto"/>
            </w:tcBorders>
            <w:shd w:val="clear" w:color="auto" w:fill="auto"/>
            <w:noWrap/>
            <w:vAlign w:val="center"/>
            <w:hideMark/>
            <w:tcPrChange w:id="1213"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122F2E4E" w14:textId="77777777" w:rsidR="00E47A8E" w:rsidRPr="00E47A8E" w:rsidRDefault="00E47A8E" w:rsidP="00E47A8E">
            <w:pPr>
              <w:widowControl/>
              <w:wordWrap/>
              <w:autoSpaceDE/>
              <w:autoSpaceDN/>
              <w:spacing w:after="0" w:line="240" w:lineRule="auto"/>
              <w:jc w:val="center"/>
              <w:rPr>
                <w:ins w:id="1214" w:author="lk840" w:date="2019-07-09T14:55:00Z"/>
                <w:rFonts w:ascii="Calibri" w:eastAsia="Times New Roman" w:hAnsi="Calibri" w:cs="Calibri"/>
                <w:color w:val="000000"/>
                <w:kern w:val="0"/>
                <w:szCs w:val="20"/>
                <w:lang w:eastAsia="en-US" w:bidi="th-TH"/>
              </w:rPr>
            </w:pPr>
            <w:ins w:id="1215" w:author="lk840" w:date="2019-07-09T14:55:00Z">
              <w:r w:rsidRPr="00E47A8E">
                <w:rPr>
                  <w:rFonts w:ascii="Calibri" w:eastAsia="Times New Roman" w:hAnsi="Calibri" w:cs="Calibri"/>
                  <w:color w:val="000000"/>
                  <w:kern w:val="0"/>
                  <w:szCs w:val="20"/>
                  <w:lang w:eastAsia="en-US" w:bidi="th-TH"/>
                </w:rPr>
                <w:t>2,400</w:t>
              </w:r>
            </w:ins>
          </w:p>
        </w:tc>
        <w:tc>
          <w:tcPr>
            <w:tcW w:w="1060" w:type="dxa"/>
            <w:tcBorders>
              <w:top w:val="nil"/>
              <w:left w:val="nil"/>
              <w:bottom w:val="single" w:sz="8" w:space="0" w:color="auto"/>
              <w:right w:val="single" w:sz="8" w:space="0" w:color="auto"/>
            </w:tcBorders>
            <w:shd w:val="clear" w:color="auto" w:fill="auto"/>
            <w:noWrap/>
            <w:vAlign w:val="center"/>
            <w:hideMark/>
            <w:tcPrChange w:id="1216"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3710116C" w14:textId="77777777" w:rsidR="00E47A8E" w:rsidRPr="00E47A8E" w:rsidRDefault="00E47A8E" w:rsidP="00E47A8E">
            <w:pPr>
              <w:widowControl/>
              <w:wordWrap/>
              <w:autoSpaceDE/>
              <w:autoSpaceDN/>
              <w:spacing w:after="0" w:line="240" w:lineRule="auto"/>
              <w:jc w:val="center"/>
              <w:rPr>
                <w:ins w:id="1217" w:author="lk840" w:date="2019-07-09T14:55:00Z"/>
                <w:rFonts w:ascii="Calibri" w:eastAsia="Times New Roman" w:hAnsi="Calibri" w:cs="Calibri"/>
                <w:color w:val="000000"/>
                <w:kern w:val="0"/>
                <w:szCs w:val="20"/>
                <w:lang w:eastAsia="en-US" w:bidi="th-TH"/>
              </w:rPr>
            </w:pPr>
            <w:ins w:id="1218" w:author="lk840" w:date="2019-07-09T14:55:00Z">
              <w:r w:rsidRPr="00E47A8E">
                <w:rPr>
                  <w:rFonts w:ascii="Calibri" w:eastAsia="Times New Roman" w:hAnsi="Calibri" w:cs="Calibri"/>
                  <w:color w:val="000000"/>
                  <w:kern w:val="0"/>
                  <w:szCs w:val="20"/>
                  <w:lang w:eastAsia="en-US" w:bidi="th-TH"/>
                </w:rPr>
                <w:t>30</w:t>
              </w:r>
            </w:ins>
          </w:p>
        </w:tc>
        <w:tc>
          <w:tcPr>
            <w:tcW w:w="1060" w:type="dxa"/>
            <w:tcBorders>
              <w:top w:val="nil"/>
              <w:left w:val="nil"/>
              <w:bottom w:val="single" w:sz="8" w:space="0" w:color="auto"/>
              <w:right w:val="single" w:sz="8" w:space="0" w:color="auto"/>
            </w:tcBorders>
            <w:shd w:val="clear" w:color="auto" w:fill="auto"/>
            <w:noWrap/>
            <w:vAlign w:val="center"/>
            <w:hideMark/>
            <w:tcPrChange w:id="1219"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7E7920B7" w14:textId="77777777" w:rsidR="00E47A8E" w:rsidRPr="00E47A8E" w:rsidRDefault="00E47A8E" w:rsidP="00E47A8E">
            <w:pPr>
              <w:widowControl/>
              <w:wordWrap/>
              <w:autoSpaceDE/>
              <w:autoSpaceDN/>
              <w:spacing w:after="0" w:line="240" w:lineRule="auto"/>
              <w:jc w:val="left"/>
              <w:rPr>
                <w:ins w:id="1220" w:author="lk840" w:date="2019-07-09T14:55:00Z"/>
                <w:rFonts w:ascii="Calibri" w:eastAsia="Times New Roman" w:hAnsi="Calibri" w:cs="Calibri"/>
                <w:color w:val="000000"/>
                <w:kern w:val="0"/>
                <w:sz w:val="22"/>
                <w:lang w:eastAsia="en-US" w:bidi="th-TH"/>
              </w:rPr>
            </w:pPr>
            <w:ins w:id="1221" w:author="lk840" w:date="2019-07-09T14:55:00Z">
              <w:r w:rsidRPr="00E47A8E">
                <w:rPr>
                  <w:rFonts w:ascii="Calibri" w:eastAsia="Times New Roman" w:hAnsi="Calibri" w:cs="Calibri"/>
                  <w:color w:val="000000"/>
                  <w:kern w:val="0"/>
                  <w:sz w:val="22"/>
                  <w:lang w:eastAsia="en-US" w:bidi="th-TH"/>
                </w:rPr>
                <w:t> </w:t>
              </w:r>
            </w:ins>
          </w:p>
        </w:tc>
        <w:tc>
          <w:tcPr>
            <w:tcW w:w="1060" w:type="dxa"/>
            <w:tcBorders>
              <w:top w:val="nil"/>
              <w:left w:val="nil"/>
              <w:bottom w:val="single" w:sz="8" w:space="0" w:color="auto"/>
              <w:right w:val="single" w:sz="8" w:space="0" w:color="auto"/>
            </w:tcBorders>
            <w:shd w:val="clear" w:color="auto" w:fill="auto"/>
            <w:noWrap/>
            <w:vAlign w:val="center"/>
            <w:hideMark/>
            <w:tcPrChange w:id="1222"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07E90D70" w14:textId="77777777" w:rsidR="00E47A8E" w:rsidRPr="00E47A8E" w:rsidRDefault="00E47A8E" w:rsidP="00E47A8E">
            <w:pPr>
              <w:widowControl/>
              <w:wordWrap/>
              <w:autoSpaceDE/>
              <w:autoSpaceDN/>
              <w:spacing w:after="0" w:line="240" w:lineRule="auto"/>
              <w:jc w:val="left"/>
              <w:rPr>
                <w:ins w:id="1223" w:author="lk840" w:date="2019-07-09T14:55:00Z"/>
                <w:rFonts w:ascii="Calibri" w:eastAsia="Times New Roman" w:hAnsi="Calibri" w:cs="Calibri"/>
                <w:color w:val="000000"/>
                <w:kern w:val="0"/>
                <w:sz w:val="22"/>
                <w:lang w:eastAsia="en-US" w:bidi="th-TH"/>
              </w:rPr>
            </w:pPr>
            <w:ins w:id="1224" w:author="lk840" w:date="2019-07-09T14:55:00Z">
              <w:r w:rsidRPr="00E47A8E">
                <w:rPr>
                  <w:rFonts w:ascii="Calibri" w:eastAsia="Times New Roman" w:hAnsi="Calibri" w:cs="Calibri"/>
                  <w:color w:val="000000"/>
                  <w:kern w:val="0"/>
                  <w:sz w:val="22"/>
                  <w:lang w:eastAsia="en-US" w:bidi="th-TH"/>
                </w:rPr>
                <w:t> </w:t>
              </w:r>
            </w:ins>
          </w:p>
        </w:tc>
        <w:tc>
          <w:tcPr>
            <w:tcW w:w="1060" w:type="dxa"/>
            <w:tcBorders>
              <w:top w:val="nil"/>
              <w:left w:val="nil"/>
              <w:bottom w:val="single" w:sz="8" w:space="0" w:color="auto"/>
              <w:right w:val="single" w:sz="8" w:space="0" w:color="auto"/>
            </w:tcBorders>
            <w:shd w:val="clear" w:color="auto" w:fill="auto"/>
            <w:noWrap/>
            <w:vAlign w:val="center"/>
            <w:hideMark/>
            <w:tcPrChange w:id="1225"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12B52608" w14:textId="77777777" w:rsidR="00E47A8E" w:rsidRPr="00E47A8E" w:rsidRDefault="00E47A8E" w:rsidP="00E47A8E">
            <w:pPr>
              <w:widowControl/>
              <w:wordWrap/>
              <w:autoSpaceDE/>
              <w:autoSpaceDN/>
              <w:spacing w:after="0" w:line="240" w:lineRule="auto"/>
              <w:jc w:val="left"/>
              <w:rPr>
                <w:ins w:id="1226" w:author="lk840" w:date="2019-07-09T14:55:00Z"/>
                <w:rFonts w:ascii="Calibri" w:eastAsia="Times New Roman" w:hAnsi="Calibri" w:cs="Calibri"/>
                <w:color w:val="000000"/>
                <w:kern w:val="0"/>
                <w:sz w:val="22"/>
                <w:lang w:eastAsia="en-US" w:bidi="th-TH"/>
              </w:rPr>
            </w:pPr>
            <w:ins w:id="1227" w:author="lk840" w:date="2019-07-09T14:55:00Z">
              <w:r w:rsidRPr="00E47A8E">
                <w:rPr>
                  <w:rFonts w:ascii="Calibri" w:eastAsia="Times New Roman" w:hAnsi="Calibri" w:cs="Calibri"/>
                  <w:color w:val="000000"/>
                  <w:kern w:val="0"/>
                  <w:sz w:val="22"/>
                  <w:lang w:eastAsia="en-US" w:bidi="th-TH"/>
                </w:rPr>
                <w:t> </w:t>
              </w:r>
            </w:ins>
          </w:p>
        </w:tc>
        <w:tc>
          <w:tcPr>
            <w:tcW w:w="1060" w:type="dxa"/>
            <w:tcBorders>
              <w:top w:val="nil"/>
              <w:left w:val="nil"/>
              <w:bottom w:val="single" w:sz="8" w:space="0" w:color="auto"/>
              <w:right w:val="single" w:sz="8" w:space="0" w:color="auto"/>
            </w:tcBorders>
            <w:shd w:val="clear" w:color="auto" w:fill="auto"/>
            <w:noWrap/>
            <w:vAlign w:val="center"/>
            <w:hideMark/>
            <w:tcPrChange w:id="1228"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4A80B80E" w14:textId="77777777" w:rsidR="00E47A8E" w:rsidRPr="00E47A8E" w:rsidRDefault="00E47A8E" w:rsidP="00E47A8E">
            <w:pPr>
              <w:widowControl/>
              <w:wordWrap/>
              <w:autoSpaceDE/>
              <w:autoSpaceDN/>
              <w:spacing w:after="0" w:line="240" w:lineRule="auto"/>
              <w:jc w:val="center"/>
              <w:rPr>
                <w:ins w:id="1229" w:author="lk840" w:date="2019-07-09T14:55:00Z"/>
                <w:rFonts w:ascii="Calibri" w:eastAsia="Times New Roman" w:hAnsi="Calibri" w:cs="Calibri"/>
                <w:color w:val="000000"/>
                <w:kern w:val="0"/>
                <w:szCs w:val="20"/>
                <w:lang w:eastAsia="en-US" w:bidi="th-TH"/>
              </w:rPr>
            </w:pPr>
            <w:ins w:id="1230" w:author="lk840" w:date="2019-07-09T14:55:00Z">
              <w:r w:rsidRPr="00E47A8E">
                <w:rPr>
                  <w:rFonts w:ascii="Calibri" w:eastAsia="Times New Roman" w:hAnsi="Calibri" w:cs="Calibri"/>
                  <w:color w:val="000000"/>
                  <w:kern w:val="0"/>
                  <w:szCs w:val="20"/>
                  <w:lang w:eastAsia="en-US" w:bidi="th-TH"/>
                </w:rPr>
                <w:t>72,000</w:t>
              </w:r>
            </w:ins>
          </w:p>
        </w:tc>
      </w:tr>
      <w:tr w:rsidR="00E47A8E" w:rsidRPr="00E47A8E" w14:paraId="3AC1F65C" w14:textId="77777777" w:rsidTr="00E47A8E">
        <w:tblPrEx>
          <w:tblPrExChange w:id="1231" w:author="lk840" w:date="2019-07-09T14:57:00Z">
            <w:tblPrEx>
              <w:tblW w:w="22240" w:type="dxa"/>
            </w:tblPrEx>
          </w:tblPrExChange>
        </w:tblPrEx>
        <w:trPr>
          <w:gridAfter w:val="1"/>
          <w:wAfter w:w="31" w:type="dxa"/>
          <w:trHeight w:val="521"/>
          <w:ins w:id="1232" w:author="lk840" w:date="2019-07-09T14:55:00Z"/>
          <w:trPrChange w:id="1233" w:author="lk840" w:date="2019-07-09T14:57:00Z">
            <w:trPr>
              <w:trHeight w:val="732"/>
            </w:trPr>
          </w:trPrChange>
        </w:trPr>
        <w:tc>
          <w:tcPr>
            <w:tcW w:w="2694" w:type="dxa"/>
            <w:tcBorders>
              <w:top w:val="nil"/>
              <w:left w:val="single" w:sz="8" w:space="0" w:color="auto"/>
              <w:bottom w:val="single" w:sz="8" w:space="0" w:color="auto"/>
              <w:right w:val="single" w:sz="8" w:space="0" w:color="auto"/>
            </w:tcBorders>
            <w:shd w:val="clear" w:color="auto" w:fill="auto"/>
            <w:vAlign w:val="center"/>
            <w:hideMark/>
            <w:tcPrChange w:id="1234" w:author="lk840" w:date="2019-07-09T14:57:00Z">
              <w:tcPr>
                <w:tcW w:w="12740" w:type="dxa"/>
                <w:gridSpan w:val="8"/>
                <w:tcBorders>
                  <w:top w:val="nil"/>
                  <w:left w:val="single" w:sz="8" w:space="0" w:color="auto"/>
                  <w:bottom w:val="single" w:sz="8" w:space="0" w:color="auto"/>
                  <w:right w:val="single" w:sz="8" w:space="0" w:color="auto"/>
                </w:tcBorders>
                <w:shd w:val="clear" w:color="auto" w:fill="auto"/>
                <w:vAlign w:val="center"/>
                <w:hideMark/>
              </w:tcPr>
            </w:tcPrChange>
          </w:tcPr>
          <w:p w14:paraId="74A6CC75" w14:textId="77777777" w:rsidR="00E47A8E" w:rsidRPr="00E47A8E" w:rsidRDefault="00E47A8E" w:rsidP="00E47A8E">
            <w:pPr>
              <w:widowControl/>
              <w:wordWrap/>
              <w:autoSpaceDE/>
              <w:autoSpaceDN/>
              <w:spacing w:after="0" w:line="240" w:lineRule="auto"/>
              <w:jc w:val="left"/>
              <w:rPr>
                <w:ins w:id="1235" w:author="lk840" w:date="2019-07-09T14:55:00Z"/>
                <w:rFonts w:ascii="Calibri" w:eastAsia="Times New Roman" w:hAnsi="Calibri" w:cs="Calibri"/>
                <w:color w:val="000000"/>
                <w:kern w:val="0"/>
                <w:szCs w:val="20"/>
                <w:lang w:eastAsia="en-US" w:bidi="th-TH"/>
              </w:rPr>
            </w:pPr>
            <w:ins w:id="1236" w:author="lk840" w:date="2019-07-09T14:55:00Z">
              <w:r w:rsidRPr="00E47A8E">
                <w:rPr>
                  <w:rFonts w:ascii="Calibri" w:eastAsia="Times New Roman" w:hAnsi="Calibri" w:cs="Calibri"/>
                  <w:color w:val="000000"/>
                  <w:kern w:val="0"/>
                  <w:szCs w:val="20"/>
                  <w:lang w:eastAsia="en-US" w:bidi="th-TH"/>
                </w:rPr>
                <w:t>1.2 Personnel (Facilitator)</w:t>
              </w:r>
            </w:ins>
          </w:p>
        </w:tc>
        <w:tc>
          <w:tcPr>
            <w:tcW w:w="4394" w:type="dxa"/>
            <w:tcBorders>
              <w:top w:val="nil"/>
              <w:left w:val="nil"/>
              <w:bottom w:val="single" w:sz="8" w:space="0" w:color="auto"/>
              <w:right w:val="single" w:sz="8" w:space="0" w:color="auto"/>
            </w:tcBorders>
            <w:shd w:val="clear" w:color="auto" w:fill="auto"/>
            <w:vAlign w:val="center"/>
            <w:hideMark/>
            <w:tcPrChange w:id="1237" w:author="lk840" w:date="2019-07-09T14:57:00Z">
              <w:tcPr>
                <w:tcW w:w="3140" w:type="dxa"/>
                <w:gridSpan w:val="2"/>
                <w:tcBorders>
                  <w:top w:val="nil"/>
                  <w:left w:val="nil"/>
                  <w:bottom w:val="single" w:sz="8" w:space="0" w:color="auto"/>
                  <w:right w:val="single" w:sz="8" w:space="0" w:color="auto"/>
                </w:tcBorders>
                <w:shd w:val="clear" w:color="auto" w:fill="auto"/>
                <w:vAlign w:val="center"/>
                <w:hideMark/>
              </w:tcPr>
            </w:tcPrChange>
          </w:tcPr>
          <w:p w14:paraId="3DFEAB73" w14:textId="77777777" w:rsidR="00E47A8E" w:rsidRPr="00E47A8E" w:rsidRDefault="00E47A8E" w:rsidP="00E47A8E">
            <w:pPr>
              <w:widowControl/>
              <w:wordWrap/>
              <w:autoSpaceDE/>
              <w:autoSpaceDN/>
              <w:spacing w:after="0" w:line="240" w:lineRule="auto"/>
              <w:jc w:val="left"/>
              <w:rPr>
                <w:ins w:id="1238" w:author="lk840" w:date="2019-07-09T14:55:00Z"/>
                <w:rFonts w:ascii="Calibri" w:eastAsia="Times New Roman" w:hAnsi="Calibri" w:cs="Calibri"/>
                <w:color w:val="000000"/>
                <w:kern w:val="0"/>
                <w:szCs w:val="20"/>
                <w:lang w:eastAsia="en-US" w:bidi="th-TH"/>
              </w:rPr>
            </w:pPr>
            <w:ins w:id="1239" w:author="lk840" w:date="2019-07-09T14:55:00Z">
              <w:r w:rsidRPr="00E47A8E">
                <w:rPr>
                  <w:rFonts w:ascii="Calibri" w:eastAsia="Times New Roman" w:hAnsi="Calibri" w:cs="Calibri"/>
                  <w:color w:val="000000"/>
                  <w:kern w:val="0"/>
                  <w:szCs w:val="20"/>
                  <w:lang w:eastAsia="en-US" w:bidi="th-TH"/>
                </w:rPr>
                <w:t> Admin and Project Coordinator</w:t>
              </w:r>
            </w:ins>
          </w:p>
        </w:tc>
        <w:tc>
          <w:tcPr>
            <w:tcW w:w="1060" w:type="dxa"/>
            <w:tcBorders>
              <w:top w:val="nil"/>
              <w:left w:val="nil"/>
              <w:bottom w:val="single" w:sz="8" w:space="0" w:color="auto"/>
              <w:right w:val="single" w:sz="8" w:space="0" w:color="auto"/>
            </w:tcBorders>
            <w:shd w:val="clear" w:color="auto" w:fill="auto"/>
            <w:noWrap/>
            <w:vAlign w:val="center"/>
            <w:hideMark/>
            <w:tcPrChange w:id="1240"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6E0439DC" w14:textId="77777777" w:rsidR="00E47A8E" w:rsidRPr="00E47A8E" w:rsidRDefault="00E47A8E" w:rsidP="00E47A8E">
            <w:pPr>
              <w:widowControl/>
              <w:wordWrap/>
              <w:autoSpaceDE/>
              <w:autoSpaceDN/>
              <w:spacing w:after="0" w:line="240" w:lineRule="auto"/>
              <w:jc w:val="center"/>
              <w:rPr>
                <w:ins w:id="1241" w:author="lk840" w:date="2019-07-09T14:55:00Z"/>
                <w:rFonts w:ascii="Calibri" w:eastAsia="Times New Roman" w:hAnsi="Calibri" w:cs="Calibri"/>
                <w:color w:val="000000"/>
                <w:kern w:val="0"/>
                <w:szCs w:val="20"/>
                <w:lang w:eastAsia="en-US" w:bidi="th-TH"/>
              </w:rPr>
            </w:pPr>
            <w:ins w:id="1242" w:author="lk840" w:date="2019-07-09T14:55:00Z">
              <w:r w:rsidRPr="00E47A8E">
                <w:rPr>
                  <w:rFonts w:ascii="Calibri" w:eastAsia="Times New Roman" w:hAnsi="Calibri" w:cs="Calibri"/>
                  <w:color w:val="000000"/>
                  <w:kern w:val="0"/>
                  <w:szCs w:val="20"/>
                  <w:lang w:eastAsia="en-US" w:bidi="th-TH"/>
                </w:rPr>
                <w:t>1,200</w:t>
              </w:r>
            </w:ins>
          </w:p>
        </w:tc>
        <w:tc>
          <w:tcPr>
            <w:tcW w:w="1060" w:type="dxa"/>
            <w:tcBorders>
              <w:top w:val="nil"/>
              <w:left w:val="nil"/>
              <w:bottom w:val="single" w:sz="8" w:space="0" w:color="auto"/>
              <w:right w:val="single" w:sz="8" w:space="0" w:color="auto"/>
            </w:tcBorders>
            <w:shd w:val="clear" w:color="auto" w:fill="auto"/>
            <w:noWrap/>
            <w:vAlign w:val="center"/>
            <w:hideMark/>
            <w:tcPrChange w:id="1243"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332C9A05" w14:textId="77777777" w:rsidR="00E47A8E" w:rsidRPr="00E47A8E" w:rsidRDefault="00E47A8E" w:rsidP="00E47A8E">
            <w:pPr>
              <w:widowControl/>
              <w:wordWrap/>
              <w:autoSpaceDE/>
              <w:autoSpaceDN/>
              <w:spacing w:after="0" w:line="240" w:lineRule="auto"/>
              <w:jc w:val="center"/>
              <w:rPr>
                <w:ins w:id="1244" w:author="lk840" w:date="2019-07-09T14:55:00Z"/>
                <w:rFonts w:ascii="Calibri" w:eastAsia="Times New Roman" w:hAnsi="Calibri" w:cs="Calibri"/>
                <w:color w:val="000000"/>
                <w:kern w:val="0"/>
                <w:szCs w:val="20"/>
                <w:lang w:eastAsia="en-US" w:bidi="th-TH"/>
              </w:rPr>
            </w:pPr>
            <w:ins w:id="1245" w:author="lk840" w:date="2019-07-09T14:55:00Z">
              <w:r w:rsidRPr="00E47A8E">
                <w:rPr>
                  <w:rFonts w:ascii="Calibri" w:eastAsia="Times New Roman" w:hAnsi="Calibri" w:cs="Calibri"/>
                  <w:color w:val="000000"/>
                  <w:kern w:val="0"/>
                  <w:szCs w:val="20"/>
                  <w:lang w:eastAsia="en-US" w:bidi="th-TH"/>
                </w:rPr>
                <w:t>30</w:t>
              </w:r>
            </w:ins>
          </w:p>
        </w:tc>
        <w:tc>
          <w:tcPr>
            <w:tcW w:w="1060" w:type="dxa"/>
            <w:tcBorders>
              <w:top w:val="nil"/>
              <w:left w:val="nil"/>
              <w:bottom w:val="single" w:sz="8" w:space="0" w:color="auto"/>
              <w:right w:val="single" w:sz="8" w:space="0" w:color="auto"/>
            </w:tcBorders>
            <w:shd w:val="clear" w:color="auto" w:fill="auto"/>
            <w:noWrap/>
            <w:vAlign w:val="center"/>
            <w:hideMark/>
            <w:tcPrChange w:id="1246"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511D7746" w14:textId="77777777" w:rsidR="00E47A8E" w:rsidRPr="00E47A8E" w:rsidRDefault="00E47A8E" w:rsidP="00E47A8E">
            <w:pPr>
              <w:widowControl/>
              <w:wordWrap/>
              <w:autoSpaceDE/>
              <w:autoSpaceDN/>
              <w:spacing w:after="0" w:line="240" w:lineRule="auto"/>
              <w:jc w:val="left"/>
              <w:rPr>
                <w:ins w:id="1247" w:author="lk840" w:date="2019-07-09T14:55:00Z"/>
                <w:rFonts w:ascii="Calibri" w:eastAsia="Times New Roman" w:hAnsi="Calibri" w:cs="Calibri"/>
                <w:color w:val="000000"/>
                <w:kern w:val="0"/>
                <w:sz w:val="22"/>
                <w:lang w:eastAsia="en-US" w:bidi="th-TH"/>
              </w:rPr>
            </w:pPr>
            <w:ins w:id="1248" w:author="lk840" w:date="2019-07-09T14:55:00Z">
              <w:r w:rsidRPr="00E47A8E">
                <w:rPr>
                  <w:rFonts w:ascii="Calibri" w:eastAsia="Times New Roman" w:hAnsi="Calibri" w:cs="Calibri"/>
                  <w:color w:val="000000"/>
                  <w:kern w:val="0"/>
                  <w:sz w:val="22"/>
                  <w:lang w:eastAsia="en-US" w:bidi="th-TH"/>
                </w:rPr>
                <w:t> </w:t>
              </w:r>
            </w:ins>
          </w:p>
        </w:tc>
        <w:tc>
          <w:tcPr>
            <w:tcW w:w="1060" w:type="dxa"/>
            <w:tcBorders>
              <w:top w:val="nil"/>
              <w:left w:val="nil"/>
              <w:bottom w:val="single" w:sz="8" w:space="0" w:color="auto"/>
              <w:right w:val="single" w:sz="8" w:space="0" w:color="auto"/>
            </w:tcBorders>
            <w:shd w:val="clear" w:color="auto" w:fill="auto"/>
            <w:noWrap/>
            <w:vAlign w:val="center"/>
            <w:hideMark/>
            <w:tcPrChange w:id="1249"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7275A0E1" w14:textId="77777777" w:rsidR="00E47A8E" w:rsidRPr="00E47A8E" w:rsidRDefault="00E47A8E" w:rsidP="00E47A8E">
            <w:pPr>
              <w:widowControl/>
              <w:wordWrap/>
              <w:autoSpaceDE/>
              <w:autoSpaceDN/>
              <w:spacing w:after="0" w:line="240" w:lineRule="auto"/>
              <w:jc w:val="left"/>
              <w:rPr>
                <w:ins w:id="1250" w:author="lk840" w:date="2019-07-09T14:55:00Z"/>
                <w:rFonts w:ascii="Calibri" w:eastAsia="Times New Roman" w:hAnsi="Calibri" w:cs="Calibri"/>
                <w:color w:val="000000"/>
                <w:kern w:val="0"/>
                <w:sz w:val="22"/>
                <w:lang w:eastAsia="en-US" w:bidi="th-TH"/>
              </w:rPr>
            </w:pPr>
            <w:ins w:id="1251" w:author="lk840" w:date="2019-07-09T14:55:00Z">
              <w:r w:rsidRPr="00E47A8E">
                <w:rPr>
                  <w:rFonts w:ascii="Calibri" w:eastAsia="Times New Roman" w:hAnsi="Calibri" w:cs="Calibri"/>
                  <w:color w:val="000000"/>
                  <w:kern w:val="0"/>
                  <w:sz w:val="22"/>
                  <w:lang w:eastAsia="en-US" w:bidi="th-TH"/>
                </w:rPr>
                <w:t> </w:t>
              </w:r>
            </w:ins>
          </w:p>
        </w:tc>
        <w:tc>
          <w:tcPr>
            <w:tcW w:w="1060" w:type="dxa"/>
            <w:tcBorders>
              <w:top w:val="nil"/>
              <w:left w:val="nil"/>
              <w:bottom w:val="single" w:sz="8" w:space="0" w:color="auto"/>
              <w:right w:val="single" w:sz="8" w:space="0" w:color="auto"/>
            </w:tcBorders>
            <w:shd w:val="clear" w:color="auto" w:fill="auto"/>
            <w:noWrap/>
            <w:vAlign w:val="center"/>
            <w:hideMark/>
            <w:tcPrChange w:id="1252"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25A9B986" w14:textId="77777777" w:rsidR="00E47A8E" w:rsidRPr="00E47A8E" w:rsidRDefault="00E47A8E" w:rsidP="00E47A8E">
            <w:pPr>
              <w:widowControl/>
              <w:wordWrap/>
              <w:autoSpaceDE/>
              <w:autoSpaceDN/>
              <w:spacing w:after="0" w:line="240" w:lineRule="auto"/>
              <w:jc w:val="left"/>
              <w:rPr>
                <w:ins w:id="1253" w:author="lk840" w:date="2019-07-09T14:55:00Z"/>
                <w:rFonts w:ascii="Calibri" w:eastAsia="Times New Roman" w:hAnsi="Calibri" w:cs="Calibri"/>
                <w:color w:val="000000"/>
                <w:kern w:val="0"/>
                <w:sz w:val="22"/>
                <w:lang w:eastAsia="en-US" w:bidi="th-TH"/>
              </w:rPr>
            </w:pPr>
            <w:ins w:id="1254" w:author="lk840" w:date="2019-07-09T14:55:00Z">
              <w:r w:rsidRPr="00E47A8E">
                <w:rPr>
                  <w:rFonts w:ascii="Calibri" w:eastAsia="Times New Roman" w:hAnsi="Calibri" w:cs="Calibri"/>
                  <w:color w:val="000000"/>
                  <w:kern w:val="0"/>
                  <w:sz w:val="22"/>
                  <w:lang w:eastAsia="en-US" w:bidi="th-TH"/>
                </w:rPr>
                <w:t> </w:t>
              </w:r>
            </w:ins>
          </w:p>
        </w:tc>
        <w:tc>
          <w:tcPr>
            <w:tcW w:w="1060" w:type="dxa"/>
            <w:tcBorders>
              <w:top w:val="nil"/>
              <w:left w:val="nil"/>
              <w:bottom w:val="single" w:sz="8" w:space="0" w:color="auto"/>
              <w:right w:val="single" w:sz="8" w:space="0" w:color="auto"/>
            </w:tcBorders>
            <w:shd w:val="clear" w:color="auto" w:fill="auto"/>
            <w:noWrap/>
            <w:vAlign w:val="center"/>
            <w:hideMark/>
            <w:tcPrChange w:id="1255"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7B3EFECD" w14:textId="77777777" w:rsidR="00E47A8E" w:rsidRPr="00E47A8E" w:rsidRDefault="00E47A8E" w:rsidP="00E47A8E">
            <w:pPr>
              <w:widowControl/>
              <w:wordWrap/>
              <w:autoSpaceDE/>
              <w:autoSpaceDN/>
              <w:spacing w:after="0" w:line="240" w:lineRule="auto"/>
              <w:jc w:val="center"/>
              <w:rPr>
                <w:ins w:id="1256" w:author="lk840" w:date="2019-07-09T14:55:00Z"/>
                <w:rFonts w:ascii="Calibri" w:eastAsia="Times New Roman" w:hAnsi="Calibri" w:cs="Calibri"/>
                <w:color w:val="000000"/>
                <w:kern w:val="0"/>
                <w:szCs w:val="20"/>
                <w:lang w:eastAsia="en-US" w:bidi="th-TH"/>
              </w:rPr>
            </w:pPr>
            <w:ins w:id="1257" w:author="lk840" w:date="2019-07-09T14:55:00Z">
              <w:r w:rsidRPr="00E47A8E">
                <w:rPr>
                  <w:rFonts w:ascii="Calibri" w:eastAsia="Times New Roman" w:hAnsi="Calibri" w:cs="Calibri"/>
                  <w:color w:val="000000"/>
                  <w:kern w:val="0"/>
                  <w:szCs w:val="20"/>
                  <w:lang w:eastAsia="en-US" w:bidi="th-TH"/>
                </w:rPr>
                <w:t>36,000</w:t>
              </w:r>
            </w:ins>
          </w:p>
        </w:tc>
      </w:tr>
      <w:tr w:rsidR="00E47A8E" w:rsidRPr="00E47A8E" w14:paraId="79EFBE60" w14:textId="77777777" w:rsidTr="00E47A8E">
        <w:trPr>
          <w:gridAfter w:val="1"/>
          <w:wAfter w:w="31" w:type="dxa"/>
          <w:trHeight w:val="300"/>
          <w:ins w:id="1258" w:author="lk840" w:date="2019-07-09T14:55:00Z"/>
          <w:trPrChange w:id="1259" w:author="lk840" w:date="2019-07-09T14:57:00Z">
            <w:trPr>
              <w:gridAfter w:val="1"/>
              <w:wAfter w:w="27" w:type="dxa"/>
              <w:trHeight w:val="300"/>
            </w:trPr>
          </w:trPrChange>
        </w:trPr>
        <w:tc>
          <w:tcPr>
            <w:tcW w:w="2694" w:type="dxa"/>
            <w:tcBorders>
              <w:top w:val="nil"/>
              <w:left w:val="single" w:sz="8" w:space="0" w:color="auto"/>
              <w:bottom w:val="single" w:sz="4" w:space="0" w:color="auto"/>
              <w:right w:val="single" w:sz="8" w:space="0" w:color="auto"/>
            </w:tcBorders>
            <w:shd w:val="clear" w:color="000000" w:fill="FCE4D6"/>
            <w:vAlign w:val="center"/>
            <w:hideMark/>
            <w:tcPrChange w:id="1260" w:author="lk840" w:date="2019-07-09T14:57:00Z">
              <w:tcPr>
                <w:tcW w:w="2694" w:type="dxa"/>
                <w:tcBorders>
                  <w:top w:val="nil"/>
                  <w:left w:val="single" w:sz="8" w:space="0" w:color="auto"/>
                  <w:bottom w:val="single" w:sz="4" w:space="0" w:color="auto"/>
                  <w:right w:val="single" w:sz="8" w:space="0" w:color="auto"/>
                </w:tcBorders>
                <w:shd w:val="clear" w:color="000000" w:fill="FCE4D6"/>
                <w:vAlign w:val="center"/>
                <w:hideMark/>
              </w:tcPr>
            </w:tcPrChange>
          </w:tcPr>
          <w:p w14:paraId="3E14F2E0" w14:textId="77777777" w:rsidR="00E47A8E" w:rsidRPr="00E47A8E" w:rsidRDefault="00E47A8E" w:rsidP="00E47A8E">
            <w:pPr>
              <w:widowControl/>
              <w:wordWrap/>
              <w:autoSpaceDE/>
              <w:autoSpaceDN/>
              <w:spacing w:after="0" w:line="240" w:lineRule="auto"/>
              <w:jc w:val="center"/>
              <w:rPr>
                <w:ins w:id="1261" w:author="lk840" w:date="2019-07-09T14:55:00Z"/>
                <w:rFonts w:ascii="Calibri" w:eastAsia="Times New Roman" w:hAnsi="Calibri" w:cs="Calibri"/>
                <w:b/>
                <w:bCs/>
                <w:color w:val="000000"/>
                <w:kern w:val="0"/>
                <w:szCs w:val="20"/>
                <w:lang w:eastAsia="en-US" w:bidi="th-TH"/>
              </w:rPr>
            </w:pPr>
            <w:proofErr w:type="spellStart"/>
            <w:ins w:id="1262" w:author="lk840" w:date="2019-07-09T14:55:00Z">
              <w:r w:rsidRPr="00E47A8E">
                <w:rPr>
                  <w:rFonts w:ascii="Calibri" w:eastAsia="Times New Roman" w:hAnsi="Calibri" w:cs="Calibri"/>
                  <w:b/>
                  <w:bCs/>
                  <w:color w:val="000000"/>
                  <w:kern w:val="0"/>
                  <w:szCs w:val="20"/>
                  <w:lang w:eastAsia="en-US" w:bidi="th-TH"/>
                </w:rPr>
                <w:t>Sub total</w:t>
              </w:r>
              <w:proofErr w:type="spellEnd"/>
              <w:r w:rsidRPr="00E47A8E">
                <w:rPr>
                  <w:rFonts w:ascii="Calibri" w:eastAsia="Times New Roman" w:hAnsi="Calibri" w:cs="Calibri"/>
                  <w:b/>
                  <w:bCs/>
                  <w:color w:val="000000"/>
                  <w:kern w:val="0"/>
                  <w:szCs w:val="20"/>
                  <w:lang w:eastAsia="en-US" w:bidi="th-TH"/>
                </w:rPr>
                <w:t xml:space="preserve"> of category 1</w:t>
              </w:r>
            </w:ins>
          </w:p>
        </w:tc>
        <w:tc>
          <w:tcPr>
            <w:tcW w:w="4394" w:type="dxa"/>
            <w:tcBorders>
              <w:top w:val="nil"/>
              <w:left w:val="nil"/>
              <w:bottom w:val="single" w:sz="4" w:space="0" w:color="auto"/>
              <w:right w:val="single" w:sz="8" w:space="0" w:color="auto"/>
            </w:tcBorders>
            <w:shd w:val="clear" w:color="000000" w:fill="FCE4D6"/>
            <w:vAlign w:val="center"/>
            <w:hideMark/>
            <w:tcPrChange w:id="1263" w:author="lk840" w:date="2019-07-09T14:57:00Z">
              <w:tcPr>
                <w:tcW w:w="3969" w:type="dxa"/>
                <w:tcBorders>
                  <w:top w:val="nil"/>
                  <w:left w:val="nil"/>
                  <w:bottom w:val="single" w:sz="4" w:space="0" w:color="auto"/>
                  <w:right w:val="single" w:sz="8" w:space="0" w:color="auto"/>
                </w:tcBorders>
                <w:shd w:val="clear" w:color="000000" w:fill="FCE4D6"/>
                <w:vAlign w:val="center"/>
                <w:hideMark/>
              </w:tcPr>
            </w:tcPrChange>
          </w:tcPr>
          <w:p w14:paraId="44B651D8" w14:textId="77777777" w:rsidR="00E47A8E" w:rsidRPr="00E47A8E" w:rsidRDefault="00E47A8E" w:rsidP="00E47A8E">
            <w:pPr>
              <w:widowControl/>
              <w:wordWrap/>
              <w:autoSpaceDE/>
              <w:autoSpaceDN/>
              <w:spacing w:after="0" w:line="240" w:lineRule="auto"/>
              <w:jc w:val="left"/>
              <w:rPr>
                <w:ins w:id="1264" w:author="lk840" w:date="2019-07-09T14:55:00Z"/>
                <w:rFonts w:ascii="Calibri" w:eastAsia="Times New Roman" w:hAnsi="Calibri" w:cs="Calibri"/>
                <w:color w:val="000000"/>
                <w:kern w:val="0"/>
                <w:szCs w:val="20"/>
                <w:lang w:eastAsia="en-US" w:bidi="th-TH"/>
              </w:rPr>
            </w:pPr>
            <w:ins w:id="1265" w:author="lk840" w:date="2019-07-09T14:55:00Z">
              <w:r w:rsidRPr="00E47A8E">
                <w:rPr>
                  <w:rFonts w:ascii="Calibri" w:eastAsia="Times New Roman" w:hAnsi="Calibri" w:cs="Calibri"/>
                  <w:color w:val="000000"/>
                  <w:kern w:val="0"/>
                  <w:szCs w:val="20"/>
                  <w:lang w:eastAsia="en-US" w:bidi="th-TH"/>
                </w:rPr>
                <w:t> </w:t>
              </w:r>
            </w:ins>
          </w:p>
        </w:tc>
        <w:tc>
          <w:tcPr>
            <w:tcW w:w="1060" w:type="dxa"/>
            <w:tcBorders>
              <w:top w:val="nil"/>
              <w:left w:val="nil"/>
              <w:bottom w:val="single" w:sz="4" w:space="0" w:color="auto"/>
              <w:right w:val="single" w:sz="8" w:space="0" w:color="auto"/>
            </w:tcBorders>
            <w:shd w:val="clear" w:color="000000" w:fill="FCE4D6"/>
            <w:noWrap/>
            <w:vAlign w:val="center"/>
            <w:hideMark/>
            <w:tcPrChange w:id="1266" w:author="lk840" w:date="2019-07-09T14:57:00Z">
              <w:tcPr>
                <w:tcW w:w="1060" w:type="dxa"/>
                <w:tcBorders>
                  <w:top w:val="nil"/>
                  <w:left w:val="nil"/>
                  <w:bottom w:val="single" w:sz="4" w:space="0" w:color="auto"/>
                  <w:right w:val="single" w:sz="8" w:space="0" w:color="auto"/>
                </w:tcBorders>
                <w:shd w:val="clear" w:color="000000" w:fill="FCE4D6"/>
                <w:noWrap/>
                <w:vAlign w:val="center"/>
                <w:hideMark/>
              </w:tcPr>
            </w:tcPrChange>
          </w:tcPr>
          <w:p w14:paraId="216E9679" w14:textId="77777777" w:rsidR="00E47A8E" w:rsidRPr="00E47A8E" w:rsidRDefault="00E47A8E" w:rsidP="00E47A8E">
            <w:pPr>
              <w:widowControl/>
              <w:wordWrap/>
              <w:autoSpaceDE/>
              <w:autoSpaceDN/>
              <w:spacing w:after="0" w:line="240" w:lineRule="auto"/>
              <w:jc w:val="left"/>
              <w:rPr>
                <w:ins w:id="1267" w:author="lk840" w:date="2019-07-09T14:55:00Z"/>
                <w:rFonts w:ascii="Calibri" w:eastAsia="Times New Roman" w:hAnsi="Calibri" w:cs="Calibri"/>
                <w:color w:val="000000"/>
                <w:kern w:val="0"/>
                <w:sz w:val="22"/>
                <w:lang w:eastAsia="en-US" w:bidi="th-TH"/>
              </w:rPr>
            </w:pPr>
            <w:ins w:id="1268" w:author="lk840" w:date="2019-07-09T14:55:00Z">
              <w:r w:rsidRPr="00E47A8E">
                <w:rPr>
                  <w:rFonts w:ascii="Calibri" w:eastAsia="Times New Roman" w:hAnsi="Calibri" w:cs="Calibri"/>
                  <w:color w:val="000000"/>
                  <w:kern w:val="0"/>
                  <w:sz w:val="22"/>
                  <w:lang w:eastAsia="en-US" w:bidi="th-TH"/>
                </w:rPr>
                <w:t> </w:t>
              </w:r>
            </w:ins>
          </w:p>
        </w:tc>
        <w:tc>
          <w:tcPr>
            <w:tcW w:w="1060" w:type="dxa"/>
            <w:tcBorders>
              <w:top w:val="nil"/>
              <w:left w:val="nil"/>
              <w:bottom w:val="single" w:sz="4" w:space="0" w:color="auto"/>
              <w:right w:val="single" w:sz="8" w:space="0" w:color="auto"/>
            </w:tcBorders>
            <w:shd w:val="clear" w:color="000000" w:fill="FCE4D6"/>
            <w:noWrap/>
            <w:vAlign w:val="center"/>
            <w:hideMark/>
            <w:tcPrChange w:id="1269" w:author="lk840" w:date="2019-07-09T14:57:00Z">
              <w:tcPr>
                <w:tcW w:w="1060" w:type="dxa"/>
                <w:tcBorders>
                  <w:top w:val="nil"/>
                  <w:left w:val="nil"/>
                  <w:bottom w:val="single" w:sz="4" w:space="0" w:color="auto"/>
                  <w:right w:val="single" w:sz="8" w:space="0" w:color="auto"/>
                </w:tcBorders>
                <w:shd w:val="clear" w:color="000000" w:fill="FCE4D6"/>
                <w:noWrap/>
                <w:vAlign w:val="center"/>
                <w:hideMark/>
              </w:tcPr>
            </w:tcPrChange>
          </w:tcPr>
          <w:p w14:paraId="2A8F72FB" w14:textId="77777777" w:rsidR="00E47A8E" w:rsidRPr="00E47A8E" w:rsidRDefault="00E47A8E" w:rsidP="00E47A8E">
            <w:pPr>
              <w:widowControl/>
              <w:wordWrap/>
              <w:autoSpaceDE/>
              <w:autoSpaceDN/>
              <w:spacing w:after="0" w:line="240" w:lineRule="auto"/>
              <w:jc w:val="left"/>
              <w:rPr>
                <w:ins w:id="1270" w:author="lk840" w:date="2019-07-09T14:55:00Z"/>
                <w:rFonts w:ascii="Calibri" w:eastAsia="Times New Roman" w:hAnsi="Calibri" w:cs="Calibri"/>
                <w:color w:val="000000"/>
                <w:kern w:val="0"/>
                <w:sz w:val="22"/>
                <w:lang w:eastAsia="en-US" w:bidi="th-TH"/>
              </w:rPr>
            </w:pPr>
            <w:ins w:id="1271" w:author="lk840" w:date="2019-07-09T14:55:00Z">
              <w:r w:rsidRPr="00E47A8E">
                <w:rPr>
                  <w:rFonts w:ascii="Calibri" w:eastAsia="Times New Roman" w:hAnsi="Calibri" w:cs="Calibri"/>
                  <w:color w:val="000000"/>
                  <w:kern w:val="0"/>
                  <w:sz w:val="22"/>
                  <w:lang w:eastAsia="en-US" w:bidi="th-TH"/>
                </w:rPr>
                <w:t> </w:t>
              </w:r>
            </w:ins>
          </w:p>
        </w:tc>
        <w:tc>
          <w:tcPr>
            <w:tcW w:w="1060" w:type="dxa"/>
            <w:tcBorders>
              <w:top w:val="nil"/>
              <w:left w:val="nil"/>
              <w:bottom w:val="single" w:sz="4" w:space="0" w:color="auto"/>
              <w:right w:val="single" w:sz="8" w:space="0" w:color="auto"/>
            </w:tcBorders>
            <w:shd w:val="clear" w:color="000000" w:fill="FCE4D6"/>
            <w:noWrap/>
            <w:vAlign w:val="center"/>
            <w:hideMark/>
            <w:tcPrChange w:id="1272" w:author="lk840" w:date="2019-07-09T14:57:00Z">
              <w:tcPr>
                <w:tcW w:w="1060" w:type="dxa"/>
                <w:tcBorders>
                  <w:top w:val="nil"/>
                  <w:left w:val="nil"/>
                  <w:bottom w:val="single" w:sz="4" w:space="0" w:color="auto"/>
                  <w:right w:val="single" w:sz="8" w:space="0" w:color="auto"/>
                </w:tcBorders>
                <w:shd w:val="clear" w:color="000000" w:fill="FCE4D6"/>
                <w:noWrap/>
                <w:vAlign w:val="center"/>
                <w:hideMark/>
              </w:tcPr>
            </w:tcPrChange>
          </w:tcPr>
          <w:p w14:paraId="5C3AC48C" w14:textId="77777777" w:rsidR="00E47A8E" w:rsidRPr="00E47A8E" w:rsidRDefault="00E47A8E" w:rsidP="00E47A8E">
            <w:pPr>
              <w:widowControl/>
              <w:wordWrap/>
              <w:autoSpaceDE/>
              <w:autoSpaceDN/>
              <w:spacing w:after="0" w:line="240" w:lineRule="auto"/>
              <w:jc w:val="left"/>
              <w:rPr>
                <w:ins w:id="1273" w:author="lk840" w:date="2019-07-09T14:55:00Z"/>
                <w:rFonts w:ascii="Calibri" w:eastAsia="Times New Roman" w:hAnsi="Calibri" w:cs="Calibri"/>
                <w:color w:val="000000"/>
                <w:kern w:val="0"/>
                <w:sz w:val="22"/>
                <w:lang w:eastAsia="en-US" w:bidi="th-TH"/>
              </w:rPr>
            </w:pPr>
            <w:ins w:id="1274" w:author="lk840" w:date="2019-07-09T14:55:00Z">
              <w:r w:rsidRPr="00E47A8E">
                <w:rPr>
                  <w:rFonts w:ascii="Calibri" w:eastAsia="Times New Roman" w:hAnsi="Calibri" w:cs="Calibri"/>
                  <w:color w:val="000000"/>
                  <w:kern w:val="0"/>
                  <w:sz w:val="22"/>
                  <w:lang w:eastAsia="en-US" w:bidi="th-TH"/>
                </w:rPr>
                <w:t> </w:t>
              </w:r>
            </w:ins>
          </w:p>
        </w:tc>
        <w:tc>
          <w:tcPr>
            <w:tcW w:w="1060" w:type="dxa"/>
            <w:tcBorders>
              <w:top w:val="nil"/>
              <w:left w:val="nil"/>
              <w:bottom w:val="single" w:sz="4" w:space="0" w:color="auto"/>
              <w:right w:val="single" w:sz="8" w:space="0" w:color="auto"/>
            </w:tcBorders>
            <w:shd w:val="clear" w:color="000000" w:fill="FCE4D6"/>
            <w:noWrap/>
            <w:vAlign w:val="center"/>
            <w:hideMark/>
            <w:tcPrChange w:id="1275" w:author="lk840" w:date="2019-07-09T14:57:00Z">
              <w:tcPr>
                <w:tcW w:w="1060" w:type="dxa"/>
                <w:tcBorders>
                  <w:top w:val="nil"/>
                  <w:left w:val="nil"/>
                  <w:bottom w:val="single" w:sz="4" w:space="0" w:color="auto"/>
                  <w:right w:val="single" w:sz="8" w:space="0" w:color="auto"/>
                </w:tcBorders>
                <w:shd w:val="clear" w:color="000000" w:fill="FCE4D6"/>
                <w:noWrap/>
                <w:vAlign w:val="center"/>
                <w:hideMark/>
              </w:tcPr>
            </w:tcPrChange>
          </w:tcPr>
          <w:p w14:paraId="559325FF" w14:textId="77777777" w:rsidR="00E47A8E" w:rsidRPr="00E47A8E" w:rsidRDefault="00E47A8E" w:rsidP="00E47A8E">
            <w:pPr>
              <w:widowControl/>
              <w:wordWrap/>
              <w:autoSpaceDE/>
              <w:autoSpaceDN/>
              <w:spacing w:after="0" w:line="240" w:lineRule="auto"/>
              <w:jc w:val="left"/>
              <w:rPr>
                <w:ins w:id="1276" w:author="lk840" w:date="2019-07-09T14:55:00Z"/>
                <w:rFonts w:ascii="Calibri" w:eastAsia="Times New Roman" w:hAnsi="Calibri" w:cs="Calibri"/>
                <w:color w:val="000000"/>
                <w:kern w:val="0"/>
                <w:sz w:val="22"/>
                <w:lang w:eastAsia="en-US" w:bidi="th-TH"/>
              </w:rPr>
            </w:pPr>
            <w:ins w:id="1277" w:author="lk840" w:date="2019-07-09T14:55:00Z">
              <w:r w:rsidRPr="00E47A8E">
                <w:rPr>
                  <w:rFonts w:ascii="Calibri" w:eastAsia="Times New Roman" w:hAnsi="Calibri" w:cs="Calibri"/>
                  <w:color w:val="000000"/>
                  <w:kern w:val="0"/>
                  <w:sz w:val="22"/>
                  <w:lang w:eastAsia="en-US" w:bidi="th-TH"/>
                </w:rPr>
                <w:t> </w:t>
              </w:r>
            </w:ins>
          </w:p>
        </w:tc>
        <w:tc>
          <w:tcPr>
            <w:tcW w:w="1060" w:type="dxa"/>
            <w:tcBorders>
              <w:top w:val="nil"/>
              <w:left w:val="nil"/>
              <w:bottom w:val="single" w:sz="4" w:space="0" w:color="auto"/>
              <w:right w:val="single" w:sz="8" w:space="0" w:color="auto"/>
            </w:tcBorders>
            <w:shd w:val="clear" w:color="000000" w:fill="FCE4D6"/>
            <w:noWrap/>
            <w:vAlign w:val="center"/>
            <w:hideMark/>
            <w:tcPrChange w:id="1278" w:author="lk840" w:date="2019-07-09T14:57:00Z">
              <w:tcPr>
                <w:tcW w:w="1060" w:type="dxa"/>
                <w:tcBorders>
                  <w:top w:val="nil"/>
                  <w:left w:val="nil"/>
                  <w:bottom w:val="single" w:sz="4" w:space="0" w:color="auto"/>
                  <w:right w:val="single" w:sz="8" w:space="0" w:color="auto"/>
                </w:tcBorders>
                <w:shd w:val="clear" w:color="000000" w:fill="FCE4D6"/>
                <w:noWrap/>
                <w:vAlign w:val="center"/>
                <w:hideMark/>
              </w:tcPr>
            </w:tcPrChange>
          </w:tcPr>
          <w:p w14:paraId="09257A23" w14:textId="77777777" w:rsidR="00E47A8E" w:rsidRPr="00E47A8E" w:rsidRDefault="00E47A8E" w:rsidP="00E47A8E">
            <w:pPr>
              <w:widowControl/>
              <w:wordWrap/>
              <w:autoSpaceDE/>
              <w:autoSpaceDN/>
              <w:spacing w:after="0" w:line="240" w:lineRule="auto"/>
              <w:jc w:val="left"/>
              <w:rPr>
                <w:ins w:id="1279" w:author="lk840" w:date="2019-07-09T14:55:00Z"/>
                <w:rFonts w:ascii="Calibri" w:eastAsia="Times New Roman" w:hAnsi="Calibri" w:cs="Calibri"/>
                <w:color w:val="000000"/>
                <w:kern w:val="0"/>
                <w:sz w:val="22"/>
                <w:lang w:eastAsia="en-US" w:bidi="th-TH"/>
              </w:rPr>
            </w:pPr>
            <w:ins w:id="1280" w:author="lk840" w:date="2019-07-09T14:55:00Z">
              <w:r w:rsidRPr="00E47A8E">
                <w:rPr>
                  <w:rFonts w:ascii="Calibri" w:eastAsia="Times New Roman" w:hAnsi="Calibri" w:cs="Calibri"/>
                  <w:color w:val="000000"/>
                  <w:kern w:val="0"/>
                  <w:sz w:val="22"/>
                  <w:lang w:eastAsia="en-US" w:bidi="th-TH"/>
                </w:rPr>
                <w:t> </w:t>
              </w:r>
            </w:ins>
          </w:p>
        </w:tc>
        <w:tc>
          <w:tcPr>
            <w:tcW w:w="1060" w:type="dxa"/>
            <w:tcBorders>
              <w:top w:val="nil"/>
              <w:left w:val="nil"/>
              <w:bottom w:val="single" w:sz="4" w:space="0" w:color="auto"/>
              <w:right w:val="single" w:sz="8" w:space="0" w:color="auto"/>
            </w:tcBorders>
            <w:shd w:val="clear" w:color="000000" w:fill="FCE4D6"/>
            <w:noWrap/>
            <w:vAlign w:val="center"/>
            <w:hideMark/>
            <w:tcPrChange w:id="1281" w:author="lk840" w:date="2019-07-09T14:57:00Z">
              <w:tcPr>
                <w:tcW w:w="1060" w:type="dxa"/>
                <w:gridSpan w:val="2"/>
                <w:tcBorders>
                  <w:top w:val="nil"/>
                  <w:left w:val="nil"/>
                  <w:bottom w:val="single" w:sz="4" w:space="0" w:color="auto"/>
                  <w:right w:val="single" w:sz="8" w:space="0" w:color="auto"/>
                </w:tcBorders>
                <w:shd w:val="clear" w:color="000000" w:fill="FCE4D6"/>
                <w:noWrap/>
                <w:vAlign w:val="center"/>
                <w:hideMark/>
              </w:tcPr>
            </w:tcPrChange>
          </w:tcPr>
          <w:p w14:paraId="7DCB43AA" w14:textId="77777777" w:rsidR="00E47A8E" w:rsidRPr="00E47A8E" w:rsidRDefault="00E47A8E" w:rsidP="00E47A8E">
            <w:pPr>
              <w:widowControl/>
              <w:wordWrap/>
              <w:autoSpaceDE/>
              <w:autoSpaceDN/>
              <w:spacing w:after="0" w:line="240" w:lineRule="auto"/>
              <w:jc w:val="center"/>
              <w:rPr>
                <w:ins w:id="1282" w:author="lk840" w:date="2019-07-09T14:55:00Z"/>
                <w:rFonts w:ascii="Calibri" w:eastAsia="Times New Roman" w:hAnsi="Calibri" w:cs="Calibri"/>
                <w:color w:val="000000"/>
                <w:kern w:val="0"/>
                <w:szCs w:val="20"/>
                <w:lang w:eastAsia="en-US" w:bidi="th-TH"/>
              </w:rPr>
            </w:pPr>
            <w:ins w:id="1283" w:author="lk840" w:date="2019-07-09T14:55:00Z">
              <w:r w:rsidRPr="00E47A8E">
                <w:rPr>
                  <w:rFonts w:ascii="Calibri" w:eastAsia="Times New Roman" w:hAnsi="Calibri" w:cs="Calibri"/>
                  <w:color w:val="000000"/>
                  <w:kern w:val="0"/>
                  <w:szCs w:val="20"/>
                  <w:lang w:eastAsia="en-US" w:bidi="th-TH"/>
                </w:rPr>
                <w:t>108,000</w:t>
              </w:r>
            </w:ins>
          </w:p>
        </w:tc>
      </w:tr>
      <w:tr w:rsidR="00E47A8E" w:rsidRPr="00E47A8E" w14:paraId="29D0F00D" w14:textId="77777777" w:rsidTr="00E47A8E">
        <w:tblPrEx>
          <w:tblPrExChange w:id="1284" w:author="lk840" w:date="2019-07-09T14:57:00Z">
            <w:tblPrEx>
              <w:tblW w:w="22240" w:type="dxa"/>
            </w:tblPrEx>
          </w:tblPrExChange>
        </w:tblPrEx>
        <w:trPr>
          <w:gridAfter w:val="1"/>
          <w:wAfter w:w="31" w:type="dxa"/>
          <w:trHeight w:val="624"/>
          <w:ins w:id="1285" w:author="lk840" w:date="2019-07-09T14:55:00Z"/>
          <w:trPrChange w:id="1286" w:author="lk840" w:date="2019-07-09T14:57:00Z">
            <w:trPr>
              <w:trHeight w:val="624"/>
            </w:trPr>
          </w:trPrChange>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Change w:id="1287" w:author="lk840" w:date="2019-07-09T14:57:00Z">
              <w:tcPr>
                <w:tcW w:w="12740" w:type="dxa"/>
                <w:gridSpan w:val="8"/>
                <w:tcBorders>
                  <w:top w:val="nil"/>
                  <w:left w:val="single" w:sz="8" w:space="0" w:color="auto"/>
                  <w:bottom w:val="single" w:sz="8" w:space="0" w:color="auto"/>
                  <w:right w:val="single" w:sz="8" w:space="0" w:color="auto"/>
                </w:tcBorders>
                <w:shd w:val="clear" w:color="auto" w:fill="auto"/>
                <w:vAlign w:val="center"/>
                <w:hideMark/>
              </w:tcPr>
            </w:tcPrChange>
          </w:tcPr>
          <w:p w14:paraId="7D675F2F" w14:textId="77777777" w:rsidR="00E47A8E" w:rsidRPr="00E47A8E" w:rsidRDefault="00E47A8E" w:rsidP="00E47A8E">
            <w:pPr>
              <w:widowControl/>
              <w:wordWrap/>
              <w:autoSpaceDE/>
              <w:autoSpaceDN/>
              <w:spacing w:after="0" w:line="240" w:lineRule="auto"/>
              <w:jc w:val="left"/>
              <w:rPr>
                <w:ins w:id="1288" w:author="lk840" w:date="2019-07-09T14:55:00Z"/>
                <w:rFonts w:ascii="Calibri" w:eastAsia="Times New Roman" w:hAnsi="Calibri" w:cs="Calibri"/>
                <w:color w:val="000000"/>
                <w:kern w:val="0"/>
                <w:szCs w:val="20"/>
                <w:lang w:eastAsia="en-US" w:bidi="th-TH"/>
              </w:rPr>
            </w:pPr>
            <w:ins w:id="1289" w:author="lk840" w:date="2019-07-09T14:55:00Z">
              <w:r w:rsidRPr="00E47A8E">
                <w:rPr>
                  <w:rFonts w:ascii="Calibri" w:eastAsia="Times New Roman" w:hAnsi="Calibri" w:cs="Calibri"/>
                  <w:color w:val="000000"/>
                  <w:kern w:val="0"/>
                  <w:szCs w:val="20"/>
                  <w:lang w:eastAsia="en-US" w:bidi="th-TH"/>
                </w:rPr>
                <w:t>2. Consultancy services</w:t>
              </w:r>
            </w:ins>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Change w:id="1290" w:author="lk840" w:date="2019-07-09T14:57:00Z">
              <w:tcPr>
                <w:tcW w:w="3140" w:type="dxa"/>
                <w:gridSpan w:val="2"/>
                <w:tcBorders>
                  <w:top w:val="nil"/>
                  <w:left w:val="nil"/>
                  <w:bottom w:val="single" w:sz="8" w:space="0" w:color="auto"/>
                  <w:right w:val="single" w:sz="8" w:space="0" w:color="auto"/>
                </w:tcBorders>
                <w:shd w:val="clear" w:color="auto" w:fill="auto"/>
                <w:vAlign w:val="center"/>
                <w:hideMark/>
              </w:tcPr>
            </w:tcPrChange>
          </w:tcPr>
          <w:p w14:paraId="01BB8716" w14:textId="77777777" w:rsidR="00E47A8E" w:rsidRPr="00E47A8E" w:rsidRDefault="00E47A8E" w:rsidP="00E47A8E">
            <w:pPr>
              <w:widowControl/>
              <w:wordWrap/>
              <w:autoSpaceDE/>
              <w:autoSpaceDN/>
              <w:spacing w:after="0" w:line="240" w:lineRule="auto"/>
              <w:jc w:val="left"/>
              <w:rPr>
                <w:ins w:id="1291" w:author="lk840" w:date="2019-07-09T14:55:00Z"/>
                <w:rFonts w:ascii="Calibri" w:eastAsia="Times New Roman" w:hAnsi="Calibri" w:cs="Calibri"/>
                <w:color w:val="000000"/>
                <w:kern w:val="0"/>
                <w:szCs w:val="20"/>
                <w:lang w:eastAsia="en-US" w:bidi="th-TH"/>
              </w:rPr>
            </w:pPr>
            <w:ins w:id="1292" w:author="lk840" w:date="2019-07-09T14:55:00Z">
              <w:r w:rsidRPr="00E47A8E">
                <w:rPr>
                  <w:rFonts w:ascii="Calibri" w:eastAsia="Times New Roman" w:hAnsi="Calibri" w:cs="Calibri"/>
                  <w:color w:val="000000"/>
                  <w:kern w:val="0"/>
                  <w:szCs w:val="20"/>
                  <w:lang w:eastAsia="en-US" w:bidi="th-TH"/>
                </w:rPr>
                <w:t> </w:t>
              </w:r>
            </w:ins>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1293" w:author="lk840" w:date="2019-07-09T14:57:00Z">
              <w:tcPr>
                <w:tcW w:w="1060" w:type="dxa"/>
                <w:tcBorders>
                  <w:top w:val="nil"/>
                  <w:left w:val="nil"/>
                  <w:bottom w:val="single" w:sz="8" w:space="0" w:color="auto"/>
                  <w:right w:val="single" w:sz="8" w:space="0" w:color="auto"/>
                </w:tcBorders>
                <w:shd w:val="clear" w:color="auto" w:fill="auto"/>
                <w:noWrap/>
                <w:vAlign w:val="bottom"/>
                <w:hideMark/>
              </w:tcPr>
            </w:tcPrChange>
          </w:tcPr>
          <w:p w14:paraId="123A17F5" w14:textId="77777777" w:rsidR="00E47A8E" w:rsidRPr="00E47A8E" w:rsidRDefault="00E47A8E" w:rsidP="00E47A8E">
            <w:pPr>
              <w:widowControl/>
              <w:wordWrap/>
              <w:autoSpaceDE/>
              <w:autoSpaceDN/>
              <w:spacing w:after="0" w:line="240" w:lineRule="auto"/>
              <w:jc w:val="left"/>
              <w:rPr>
                <w:ins w:id="1294" w:author="lk840" w:date="2019-07-09T14:55:00Z"/>
                <w:rFonts w:ascii="Calibri" w:eastAsia="Times New Roman" w:hAnsi="Calibri" w:cs="Calibri"/>
                <w:color w:val="000000"/>
                <w:kern w:val="0"/>
                <w:sz w:val="22"/>
                <w:lang w:eastAsia="en-US" w:bidi="th-TH"/>
              </w:rPr>
            </w:pPr>
            <w:ins w:id="1295" w:author="lk840" w:date="2019-07-09T14:55:00Z">
              <w:r w:rsidRPr="00E47A8E">
                <w:rPr>
                  <w:rFonts w:ascii="Calibri" w:eastAsia="Times New Roman" w:hAnsi="Calibri" w:cs="Calibri"/>
                  <w:color w:val="000000"/>
                  <w:kern w:val="0"/>
                  <w:sz w:val="22"/>
                  <w:lang w:eastAsia="en-US" w:bidi="th-TH"/>
                </w:rPr>
                <w:t> </w:t>
              </w:r>
            </w:ins>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1296"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59B5D7FD" w14:textId="77777777" w:rsidR="00E47A8E" w:rsidRPr="00E47A8E" w:rsidRDefault="00E47A8E" w:rsidP="00E47A8E">
            <w:pPr>
              <w:widowControl/>
              <w:wordWrap/>
              <w:autoSpaceDE/>
              <w:autoSpaceDN/>
              <w:spacing w:after="0" w:line="240" w:lineRule="auto"/>
              <w:jc w:val="left"/>
              <w:rPr>
                <w:ins w:id="1297" w:author="lk840" w:date="2019-07-09T14:55:00Z"/>
                <w:rFonts w:ascii="Calibri" w:eastAsia="Times New Roman" w:hAnsi="Calibri" w:cs="Calibri"/>
                <w:color w:val="000000"/>
                <w:kern w:val="0"/>
                <w:sz w:val="22"/>
                <w:lang w:eastAsia="en-US" w:bidi="th-TH"/>
              </w:rPr>
            </w:pPr>
            <w:ins w:id="1298" w:author="lk840" w:date="2019-07-09T14:55:00Z">
              <w:r w:rsidRPr="00E47A8E">
                <w:rPr>
                  <w:rFonts w:ascii="Calibri" w:eastAsia="Times New Roman" w:hAnsi="Calibri" w:cs="Calibri"/>
                  <w:color w:val="000000"/>
                  <w:kern w:val="0"/>
                  <w:sz w:val="22"/>
                  <w:lang w:eastAsia="en-US" w:bidi="th-TH"/>
                </w:rPr>
                <w:t> </w:t>
              </w:r>
            </w:ins>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1299"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302BE86B" w14:textId="77777777" w:rsidR="00E47A8E" w:rsidRPr="00E47A8E" w:rsidRDefault="00E47A8E" w:rsidP="00E47A8E">
            <w:pPr>
              <w:widowControl/>
              <w:wordWrap/>
              <w:autoSpaceDE/>
              <w:autoSpaceDN/>
              <w:spacing w:after="0" w:line="240" w:lineRule="auto"/>
              <w:jc w:val="left"/>
              <w:rPr>
                <w:ins w:id="1300" w:author="lk840" w:date="2019-07-09T14:55:00Z"/>
                <w:rFonts w:ascii="Calibri" w:eastAsia="Times New Roman" w:hAnsi="Calibri" w:cs="Calibri"/>
                <w:color w:val="000000"/>
                <w:kern w:val="0"/>
                <w:sz w:val="22"/>
                <w:lang w:eastAsia="en-US" w:bidi="th-TH"/>
              </w:rPr>
            </w:pPr>
            <w:ins w:id="1301" w:author="lk840" w:date="2019-07-09T14:55:00Z">
              <w:r w:rsidRPr="00E47A8E">
                <w:rPr>
                  <w:rFonts w:ascii="Calibri" w:eastAsia="Times New Roman" w:hAnsi="Calibri" w:cs="Calibri"/>
                  <w:color w:val="000000"/>
                  <w:kern w:val="0"/>
                  <w:sz w:val="22"/>
                  <w:lang w:eastAsia="en-US" w:bidi="th-TH"/>
                </w:rPr>
                <w:t> </w:t>
              </w:r>
            </w:ins>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1302"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1F800CBE" w14:textId="77777777" w:rsidR="00E47A8E" w:rsidRPr="00E47A8E" w:rsidRDefault="00E47A8E" w:rsidP="00E47A8E">
            <w:pPr>
              <w:widowControl/>
              <w:wordWrap/>
              <w:autoSpaceDE/>
              <w:autoSpaceDN/>
              <w:spacing w:after="0" w:line="240" w:lineRule="auto"/>
              <w:jc w:val="left"/>
              <w:rPr>
                <w:ins w:id="1303" w:author="lk840" w:date="2019-07-09T14:55:00Z"/>
                <w:rFonts w:ascii="Calibri" w:eastAsia="Times New Roman" w:hAnsi="Calibri" w:cs="Calibri"/>
                <w:color w:val="000000"/>
                <w:kern w:val="0"/>
                <w:sz w:val="22"/>
                <w:lang w:eastAsia="en-US" w:bidi="th-TH"/>
              </w:rPr>
            </w:pPr>
            <w:ins w:id="1304" w:author="lk840" w:date="2019-07-09T14:55:00Z">
              <w:r w:rsidRPr="00E47A8E">
                <w:rPr>
                  <w:rFonts w:ascii="Calibri" w:eastAsia="Times New Roman" w:hAnsi="Calibri" w:cs="Calibri"/>
                  <w:color w:val="000000"/>
                  <w:kern w:val="0"/>
                  <w:sz w:val="22"/>
                  <w:lang w:eastAsia="en-US" w:bidi="th-TH"/>
                </w:rPr>
                <w:t> </w:t>
              </w:r>
            </w:ins>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1305"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0E758D86" w14:textId="77777777" w:rsidR="00E47A8E" w:rsidRPr="00E47A8E" w:rsidRDefault="00E47A8E" w:rsidP="00E47A8E">
            <w:pPr>
              <w:widowControl/>
              <w:wordWrap/>
              <w:autoSpaceDE/>
              <w:autoSpaceDN/>
              <w:spacing w:after="0" w:line="240" w:lineRule="auto"/>
              <w:jc w:val="left"/>
              <w:rPr>
                <w:ins w:id="1306" w:author="lk840" w:date="2019-07-09T14:55:00Z"/>
                <w:rFonts w:ascii="Calibri" w:eastAsia="Times New Roman" w:hAnsi="Calibri" w:cs="Calibri"/>
                <w:color w:val="000000"/>
                <w:kern w:val="0"/>
                <w:sz w:val="22"/>
                <w:lang w:eastAsia="en-US" w:bidi="th-TH"/>
              </w:rPr>
            </w:pPr>
            <w:ins w:id="1307" w:author="lk840" w:date="2019-07-09T14:55:00Z">
              <w:r w:rsidRPr="00E47A8E">
                <w:rPr>
                  <w:rFonts w:ascii="Calibri" w:eastAsia="Times New Roman" w:hAnsi="Calibri" w:cs="Calibri"/>
                  <w:color w:val="000000"/>
                  <w:kern w:val="0"/>
                  <w:sz w:val="22"/>
                  <w:lang w:eastAsia="en-US" w:bidi="th-TH"/>
                </w:rPr>
                <w:t> </w:t>
              </w:r>
            </w:ins>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1308" w:author="lk840" w:date="2019-07-09T14:57:00Z">
              <w:tcPr>
                <w:tcW w:w="1060" w:type="dxa"/>
                <w:tcBorders>
                  <w:top w:val="nil"/>
                  <w:left w:val="nil"/>
                  <w:bottom w:val="single" w:sz="8" w:space="0" w:color="auto"/>
                  <w:right w:val="single" w:sz="8" w:space="0" w:color="auto"/>
                </w:tcBorders>
                <w:shd w:val="clear" w:color="auto" w:fill="auto"/>
                <w:noWrap/>
                <w:vAlign w:val="bottom"/>
                <w:hideMark/>
              </w:tcPr>
            </w:tcPrChange>
          </w:tcPr>
          <w:p w14:paraId="4EC2FF82" w14:textId="77777777" w:rsidR="00E47A8E" w:rsidRPr="00E47A8E" w:rsidRDefault="00E47A8E" w:rsidP="00E47A8E">
            <w:pPr>
              <w:widowControl/>
              <w:wordWrap/>
              <w:autoSpaceDE/>
              <w:autoSpaceDN/>
              <w:spacing w:after="0" w:line="240" w:lineRule="auto"/>
              <w:jc w:val="left"/>
              <w:rPr>
                <w:ins w:id="1309" w:author="lk840" w:date="2019-07-09T14:55:00Z"/>
                <w:rFonts w:ascii="Calibri" w:eastAsia="Times New Roman" w:hAnsi="Calibri" w:cs="Calibri"/>
                <w:color w:val="000000"/>
                <w:kern w:val="0"/>
                <w:sz w:val="22"/>
                <w:lang w:eastAsia="en-US" w:bidi="th-TH"/>
              </w:rPr>
            </w:pPr>
            <w:ins w:id="1310" w:author="lk840" w:date="2019-07-09T14:55:00Z">
              <w:r w:rsidRPr="00E47A8E">
                <w:rPr>
                  <w:rFonts w:ascii="Calibri" w:eastAsia="Times New Roman" w:hAnsi="Calibri" w:cs="Calibri"/>
                  <w:color w:val="000000"/>
                  <w:kern w:val="0"/>
                  <w:sz w:val="22"/>
                  <w:lang w:eastAsia="en-US" w:bidi="th-TH"/>
                </w:rPr>
                <w:t> </w:t>
              </w:r>
            </w:ins>
          </w:p>
        </w:tc>
      </w:tr>
      <w:tr w:rsidR="00E47A8E" w:rsidRPr="00E47A8E" w14:paraId="2E0E161C" w14:textId="77777777" w:rsidTr="00E47A8E">
        <w:tblPrEx>
          <w:tblPrExChange w:id="1311" w:author="lk840" w:date="2019-07-09T14:57:00Z">
            <w:tblPrEx>
              <w:tblW w:w="22240" w:type="dxa"/>
            </w:tblPrEx>
          </w:tblPrExChange>
        </w:tblPrEx>
        <w:trPr>
          <w:gridAfter w:val="1"/>
          <w:wAfter w:w="31" w:type="dxa"/>
          <w:trHeight w:val="1550"/>
          <w:ins w:id="1312" w:author="lk840" w:date="2019-07-09T14:55:00Z"/>
          <w:trPrChange w:id="1313" w:author="lk840" w:date="2019-07-09T14:57:00Z">
            <w:trPr>
              <w:trHeight w:val="1944"/>
            </w:trPr>
          </w:trPrChange>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Change w:id="1314" w:author="lk840" w:date="2019-07-09T14:57:00Z">
              <w:tcPr>
                <w:tcW w:w="12740" w:type="dxa"/>
                <w:gridSpan w:val="8"/>
                <w:tcBorders>
                  <w:top w:val="nil"/>
                  <w:left w:val="single" w:sz="8" w:space="0" w:color="auto"/>
                  <w:bottom w:val="single" w:sz="8" w:space="0" w:color="auto"/>
                  <w:right w:val="single" w:sz="8" w:space="0" w:color="auto"/>
                </w:tcBorders>
                <w:shd w:val="clear" w:color="auto" w:fill="auto"/>
                <w:vAlign w:val="center"/>
                <w:hideMark/>
              </w:tcPr>
            </w:tcPrChange>
          </w:tcPr>
          <w:p w14:paraId="4F95E3AF" w14:textId="77777777" w:rsidR="00E47A8E" w:rsidRPr="00E47A8E" w:rsidRDefault="00E47A8E" w:rsidP="00E47A8E">
            <w:pPr>
              <w:widowControl/>
              <w:wordWrap/>
              <w:autoSpaceDE/>
              <w:autoSpaceDN/>
              <w:spacing w:after="0" w:line="240" w:lineRule="auto"/>
              <w:jc w:val="left"/>
              <w:rPr>
                <w:ins w:id="1315" w:author="lk840" w:date="2019-07-09T14:55:00Z"/>
                <w:rFonts w:ascii="Calibri" w:eastAsia="Times New Roman" w:hAnsi="Calibri" w:cs="Calibri"/>
                <w:color w:val="000000"/>
                <w:kern w:val="0"/>
                <w:szCs w:val="20"/>
                <w:lang w:eastAsia="en-US" w:bidi="th-TH"/>
              </w:rPr>
            </w:pPr>
            <w:ins w:id="1316" w:author="lk840" w:date="2019-07-09T14:55:00Z">
              <w:r w:rsidRPr="00E47A8E">
                <w:rPr>
                  <w:rFonts w:ascii="Calibri" w:eastAsia="Times New Roman" w:hAnsi="Calibri" w:cs="Calibri"/>
                  <w:color w:val="000000"/>
                  <w:kern w:val="0"/>
                  <w:szCs w:val="20"/>
                  <w:lang w:eastAsia="en-US" w:bidi="th-TH"/>
                </w:rPr>
                <w:lastRenderedPageBreak/>
                <w:t>2.1. Consultant/Remuneration fee (External)</w:t>
              </w:r>
            </w:ins>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Change w:id="1317" w:author="lk840" w:date="2019-07-09T14:57:00Z">
              <w:tcPr>
                <w:tcW w:w="3140" w:type="dxa"/>
                <w:gridSpan w:val="2"/>
                <w:tcBorders>
                  <w:top w:val="nil"/>
                  <w:left w:val="nil"/>
                  <w:bottom w:val="single" w:sz="8" w:space="0" w:color="auto"/>
                  <w:right w:val="single" w:sz="8" w:space="0" w:color="auto"/>
                </w:tcBorders>
                <w:shd w:val="clear" w:color="auto" w:fill="auto"/>
                <w:vAlign w:val="center"/>
                <w:hideMark/>
              </w:tcPr>
            </w:tcPrChange>
          </w:tcPr>
          <w:p w14:paraId="444C9CEC" w14:textId="77777777" w:rsidR="00E47A8E" w:rsidRPr="00E47A8E" w:rsidRDefault="00E47A8E" w:rsidP="00E47A8E">
            <w:pPr>
              <w:widowControl/>
              <w:wordWrap/>
              <w:autoSpaceDE/>
              <w:autoSpaceDN/>
              <w:spacing w:after="0" w:line="240" w:lineRule="auto"/>
              <w:jc w:val="left"/>
              <w:rPr>
                <w:ins w:id="1318" w:author="lk840" w:date="2019-07-09T14:55:00Z"/>
                <w:rFonts w:ascii="Calibri" w:eastAsia="Times New Roman" w:hAnsi="Calibri" w:cs="Calibri"/>
                <w:color w:val="000000"/>
                <w:kern w:val="0"/>
                <w:szCs w:val="20"/>
                <w:lang w:eastAsia="en-US" w:bidi="th-TH"/>
              </w:rPr>
            </w:pPr>
            <w:ins w:id="1319" w:author="lk840" w:date="2019-07-09T14:55:00Z">
              <w:r w:rsidRPr="00E47A8E">
                <w:rPr>
                  <w:rFonts w:ascii="Calibri" w:eastAsia="Times New Roman" w:hAnsi="Calibri" w:cs="Calibri"/>
                  <w:color w:val="000000"/>
                  <w:kern w:val="0"/>
                  <w:szCs w:val="20"/>
                  <w:lang w:eastAsia="en-US" w:bidi="th-TH"/>
                </w:rPr>
                <w:t>Consultant for developing of policy, guideline on using of MIS, conducting workshop on specific topic, conduct knowledge product drawing from the outcome of project, provide training for project implementer (90 days)</w:t>
              </w:r>
            </w:ins>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1320"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4A2CD63C" w14:textId="77777777" w:rsidR="00E47A8E" w:rsidRPr="00E47A8E" w:rsidRDefault="00E47A8E" w:rsidP="00E47A8E">
            <w:pPr>
              <w:widowControl/>
              <w:wordWrap/>
              <w:autoSpaceDE/>
              <w:autoSpaceDN/>
              <w:spacing w:after="0" w:line="240" w:lineRule="auto"/>
              <w:jc w:val="center"/>
              <w:rPr>
                <w:ins w:id="1321" w:author="lk840" w:date="2019-07-09T14:55:00Z"/>
                <w:rFonts w:ascii="Calibri" w:eastAsia="Times New Roman" w:hAnsi="Calibri" w:cs="Calibri"/>
                <w:color w:val="000000"/>
                <w:kern w:val="0"/>
                <w:szCs w:val="20"/>
                <w:lang w:eastAsia="en-US" w:bidi="th-TH"/>
              </w:rPr>
            </w:pPr>
            <w:ins w:id="1322" w:author="lk840" w:date="2019-07-09T14:55:00Z">
              <w:r w:rsidRPr="00E47A8E">
                <w:rPr>
                  <w:rFonts w:ascii="Calibri" w:eastAsia="Times New Roman" w:hAnsi="Calibri" w:cs="Calibri"/>
                  <w:color w:val="000000"/>
                  <w:kern w:val="0"/>
                  <w:szCs w:val="20"/>
                  <w:lang w:eastAsia="en-US" w:bidi="th-TH"/>
                </w:rPr>
                <w:t>600</w:t>
              </w:r>
            </w:ins>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1323"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3523A718" w14:textId="77777777" w:rsidR="00E47A8E" w:rsidRPr="00E47A8E" w:rsidRDefault="00E47A8E" w:rsidP="00E47A8E">
            <w:pPr>
              <w:widowControl/>
              <w:wordWrap/>
              <w:autoSpaceDE/>
              <w:autoSpaceDN/>
              <w:spacing w:after="0" w:line="240" w:lineRule="auto"/>
              <w:jc w:val="center"/>
              <w:rPr>
                <w:ins w:id="1324" w:author="lk840" w:date="2019-07-09T14:55:00Z"/>
                <w:rFonts w:ascii="Calibri" w:eastAsia="Times New Roman" w:hAnsi="Calibri" w:cs="Calibri"/>
                <w:color w:val="000000"/>
                <w:kern w:val="0"/>
                <w:szCs w:val="20"/>
                <w:lang w:eastAsia="en-US" w:bidi="th-TH"/>
              </w:rPr>
            </w:pPr>
            <w:ins w:id="1325" w:author="lk840" w:date="2019-07-09T14:55:00Z">
              <w:r w:rsidRPr="00E47A8E">
                <w:rPr>
                  <w:rFonts w:ascii="Calibri" w:eastAsia="Times New Roman" w:hAnsi="Calibri" w:cs="Calibri"/>
                  <w:color w:val="000000"/>
                  <w:kern w:val="0"/>
                  <w:szCs w:val="20"/>
                  <w:lang w:eastAsia="en-US" w:bidi="th-TH"/>
                </w:rPr>
                <w:t>90</w:t>
              </w:r>
            </w:ins>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1326"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33CE21C1" w14:textId="77777777" w:rsidR="00E47A8E" w:rsidRPr="00E47A8E" w:rsidRDefault="00E47A8E" w:rsidP="00E47A8E">
            <w:pPr>
              <w:widowControl/>
              <w:wordWrap/>
              <w:autoSpaceDE/>
              <w:autoSpaceDN/>
              <w:spacing w:after="0" w:line="240" w:lineRule="auto"/>
              <w:jc w:val="left"/>
              <w:rPr>
                <w:ins w:id="1327" w:author="lk840" w:date="2019-07-09T14:55:00Z"/>
                <w:rFonts w:ascii="Calibri" w:eastAsia="Times New Roman" w:hAnsi="Calibri" w:cs="Calibri"/>
                <w:color w:val="000000"/>
                <w:kern w:val="0"/>
                <w:sz w:val="22"/>
                <w:lang w:eastAsia="en-US" w:bidi="th-TH"/>
              </w:rPr>
            </w:pPr>
            <w:ins w:id="1328" w:author="lk840" w:date="2019-07-09T14:55:00Z">
              <w:r w:rsidRPr="00E47A8E">
                <w:rPr>
                  <w:rFonts w:ascii="Calibri" w:eastAsia="Times New Roman" w:hAnsi="Calibri" w:cs="Calibri"/>
                  <w:color w:val="000000"/>
                  <w:kern w:val="0"/>
                  <w:sz w:val="22"/>
                  <w:lang w:eastAsia="en-US" w:bidi="th-TH"/>
                </w:rPr>
                <w:t> </w:t>
              </w:r>
            </w:ins>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1329"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05F1C162" w14:textId="77777777" w:rsidR="00E47A8E" w:rsidRPr="00E47A8E" w:rsidRDefault="00E47A8E" w:rsidP="00E47A8E">
            <w:pPr>
              <w:widowControl/>
              <w:wordWrap/>
              <w:autoSpaceDE/>
              <w:autoSpaceDN/>
              <w:spacing w:after="0" w:line="240" w:lineRule="auto"/>
              <w:jc w:val="left"/>
              <w:rPr>
                <w:ins w:id="1330" w:author="lk840" w:date="2019-07-09T14:55:00Z"/>
                <w:rFonts w:ascii="Calibri" w:eastAsia="Times New Roman" w:hAnsi="Calibri" w:cs="Calibri"/>
                <w:color w:val="000000"/>
                <w:kern w:val="0"/>
                <w:sz w:val="22"/>
                <w:lang w:eastAsia="en-US" w:bidi="th-TH"/>
              </w:rPr>
            </w:pPr>
            <w:ins w:id="1331" w:author="lk840" w:date="2019-07-09T14:55:00Z">
              <w:r w:rsidRPr="00E47A8E">
                <w:rPr>
                  <w:rFonts w:ascii="Calibri" w:eastAsia="Times New Roman" w:hAnsi="Calibri" w:cs="Calibri"/>
                  <w:color w:val="000000"/>
                  <w:kern w:val="0"/>
                  <w:sz w:val="22"/>
                  <w:lang w:eastAsia="en-US" w:bidi="th-TH"/>
                </w:rPr>
                <w:t> </w:t>
              </w:r>
            </w:ins>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1332"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26947F08" w14:textId="77777777" w:rsidR="00E47A8E" w:rsidRPr="00E47A8E" w:rsidRDefault="00E47A8E" w:rsidP="00E47A8E">
            <w:pPr>
              <w:widowControl/>
              <w:wordWrap/>
              <w:autoSpaceDE/>
              <w:autoSpaceDN/>
              <w:spacing w:after="0" w:line="240" w:lineRule="auto"/>
              <w:jc w:val="left"/>
              <w:rPr>
                <w:ins w:id="1333" w:author="lk840" w:date="2019-07-09T14:55:00Z"/>
                <w:rFonts w:ascii="Calibri" w:eastAsia="Times New Roman" w:hAnsi="Calibri" w:cs="Calibri"/>
                <w:color w:val="000000"/>
                <w:kern w:val="0"/>
                <w:sz w:val="22"/>
                <w:lang w:eastAsia="en-US" w:bidi="th-TH"/>
              </w:rPr>
            </w:pPr>
            <w:ins w:id="1334" w:author="lk840" w:date="2019-07-09T14:55:00Z">
              <w:r w:rsidRPr="00E47A8E">
                <w:rPr>
                  <w:rFonts w:ascii="Calibri" w:eastAsia="Times New Roman" w:hAnsi="Calibri" w:cs="Calibri"/>
                  <w:color w:val="000000"/>
                  <w:kern w:val="0"/>
                  <w:sz w:val="22"/>
                  <w:lang w:eastAsia="en-US" w:bidi="th-TH"/>
                </w:rPr>
                <w:t> </w:t>
              </w:r>
            </w:ins>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1335"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29DA12C0" w14:textId="77777777" w:rsidR="00E47A8E" w:rsidRPr="00E47A8E" w:rsidRDefault="00E47A8E" w:rsidP="00E47A8E">
            <w:pPr>
              <w:widowControl/>
              <w:wordWrap/>
              <w:autoSpaceDE/>
              <w:autoSpaceDN/>
              <w:spacing w:after="0" w:line="240" w:lineRule="auto"/>
              <w:jc w:val="center"/>
              <w:rPr>
                <w:ins w:id="1336" w:author="lk840" w:date="2019-07-09T14:55:00Z"/>
                <w:rFonts w:ascii="Calibri" w:eastAsia="Times New Roman" w:hAnsi="Calibri" w:cs="Calibri"/>
                <w:color w:val="000000"/>
                <w:kern w:val="0"/>
                <w:szCs w:val="20"/>
                <w:lang w:eastAsia="en-US" w:bidi="th-TH"/>
              </w:rPr>
            </w:pPr>
            <w:ins w:id="1337" w:author="lk840" w:date="2019-07-09T14:55:00Z">
              <w:r w:rsidRPr="00E47A8E">
                <w:rPr>
                  <w:rFonts w:ascii="Calibri" w:eastAsia="Times New Roman" w:hAnsi="Calibri" w:cs="Calibri"/>
                  <w:color w:val="000000"/>
                  <w:kern w:val="0"/>
                  <w:szCs w:val="20"/>
                  <w:lang w:eastAsia="en-US" w:bidi="th-TH"/>
                </w:rPr>
                <w:t>54,000</w:t>
              </w:r>
            </w:ins>
          </w:p>
        </w:tc>
      </w:tr>
      <w:tr w:rsidR="00E47A8E" w:rsidRPr="00E47A8E" w14:paraId="05B6A2DD" w14:textId="77777777" w:rsidTr="00E47A8E">
        <w:tblPrEx>
          <w:tblPrExChange w:id="1338" w:author="lk840" w:date="2019-07-09T14:57:00Z">
            <w:tblPrEx>
              <w:tblW w:w="22240" w:type="dxa"/>
            </w:tblPrEx>
          </w:tblPrExChange>
        </w:tblPrEx>
        <w:trPr>
          <w:gridAfter w:val="1"/>
          <w:wAfter w:w="31" w:type="dxa"/>
          <w:trHeight w:val="840"/>
          <w:ins w:id="1339" w:author="lk840" w:date="2019-07-09T14:55:00Z"/>
          <w:trPrChange w:id="1340" w:author="lk840" w:date="2019-07-09T14:57:00Z">
            <w:trPr>
              <w:trHeight w:val="840"/>
            </w:trPr>
          </w:trPrChange>
        </w:trPr>
        <w:tc>
          <w:tcPr>
            <w:tcW w:w="2694" w:type="dxa"/>
            <w:tcBorders>
              <w:top w:val="single" w:sz="4" w:space="0" w:color="auto"/>
              <w:left w:val="single" w:sz="8" w:space="0" w:color="auto"/>
              <w:bottom w:val="single" w:sz="8" w:space="0" w:color="auto"/>
              <w:right w:val="single" w:sz="8" w:space="0" w:color="auto"/>
            </w:tcBorders>
            <w:shd w:val="clear" w:color="auto" w:fill="auto"/>
            <w:vAlign w:val="center"/>
            <w:hideMark/>
            <w:tcPrChange w:id="1341" w:author="lk840" w:date="2019-07-09T14:57:00Z">
              <w:tcPr>
                <w:tcW w:w="12740" w:type="dxa"/>
                <w:gridSpan w:val="8"/>
                <w:tcBorders>
                  <w:top w:val="nil"/>
                  <w:left w:val="single" w:sz="8" w:space="0" w:color="auto"/>
                  <w:bottom w:val="single" w:sz="8" w:space="0" w:color="auto"/>
                  <w:right w:val="single" w:sz="8" w:space="0" w:color="auto"/>
                </w:tcBorders>
                <w:shd w:val="clear" w:color="auto" w:fill="auto"/>
                <w:vAlign w:val="center"/>
                <w:hideMark/>
              </w:tcPr>
            </w:tcPrChange>
          </w:tcPr>
          <w:p w14:paraId="6D72F926" w14:textId="77777777" w:rsidR="00E47A8E" w:rsidRPr="00E47A8E" w:rsidRDefault="00E47A8E" w:rsidP="00E47A8E">
            <w:pPr>
              <w:widowControl/>
              <w:wordWrap/>
              <w:autoSpaceDE/>
              <w:autoSpaceDN/>
              <w:spacing w:after="0" w:line="240" w:lineRule="auto"/>
              <w:jc w:val="left"/>
              <w:rPr>
                <w:ins w:id="1342" w:author="lk840" w:date="2019-07-09T14:55:00Z"/>
                <w:rFonts w:ascii="Calibri" w:eastAsia="Times New Roman" w:hAnsi="Calibri" w:cs="Calibri"/>
                <w:color w:val="000000"/>
                <w:kern w:val="0"/>
                <w:szCs w:val="20"/>
                <w:lang w:eastAsia="en-US" w:bidi="th-TH"/>
              </w:rPr>
            </w:pPr>
            <w:ins w:id="1343" w:author="lk840" w:date="2019-07-09T14:55:00Z">
              <w:r w:rsidRPr="00E47A8E">
                <w:rPr>
                  <w:rFonts w:ascii="Calibri" w:eastAsia="Times New Roman" w:hAnsi="Calibri" w:cs="Calibri"/>
                  <w:color w:val="000000"/>
                  <w:kern w:val="0"/>
                  <w:szCs w:val="20"/>
                  <w:lang w:eastAsia="en-US" w:bidi="th-TH"/>
                </w:rPr>
                <w:t>2.2. Reports, communication materials etc.</w:t>
              </w:r>
            </w:ins>
          </w:p>
        </w:tc>
        <w:tc>
          <w:tcPr>
            <w:tcW w:w="4394" w:type="dxa"/>
            <w:tcBorders>
              <w:top w:val="single" w:sz="4" w:space="0" w:color="auto"/>
              <w:left w:val="nil"/>
              <w:bottom w:val="single" w:sz="8" w:space="0" w:color="auto"/>
              <w:right w:val="single" w:sz="8" w:space="0" w:color="auto"/>
            </w:tcBorders>
            <w:shd w:val="clear" w:color="auto" w:fill="auto"/>
            <w:vAlign w:val="center"/>
            <w:hideMark/>
            <w:tcPrChange w:id="1344" w:author="lk840" w:date="2019-07-09T14:57:00Z">
              <w:tcPr>
                <w:tcW w:w="3140" w:type="dxa"/>
                <w:gridSpan w:val="2"/>
                <w:tcBorders>
                  <w:top w:val="nil"/>
                  <w:left w:val="nil"/>
                  <w:bottom w:val="single" w:sz="8" w:space="0" w:color="auto"/>
                  <w:right w:val="single" w:sz="8" w:space="0" w:color="auto"/>
                </w:tcBorders>
                <w:shd w:val="clear" w:color="auto" w:fill="auto"/>
                <w:vAlign w:val="center"/>
                <w:hideMark/>
              </w:tcPr>
            </w:tcPrChange>
          </w:tcPr>
          <w:p w14:paraId="6ECD23DC" w14:textId="77777777" w:rsidR="00E47A8E" w:rsidRPr="00E47A8E" w:rsidRDefault="00E47A8E" w:rsidP="00E47A8E">
            <w:pPr>
              <w:widowControl/>
              <w:wordWrap/>
              <w:autoSpaceDE/>
              <w:autoSpaceDN/>
              <w:spacing w:after="0" w:line="240" w:lineRule="auto"/>
              <w:jc w:val="left"/>
              <w:rPr>
                <w:ins w:id="1345" w:author="lk840" w:date="2019-07-09T14:55:00Z"/>
                <w:rFonts w:ascii="Calibri" w:eastAsia="Times New Roman" w:hAnsi="Calibri" w:cs="Calibri"/>
                <w:color w:val="000000"/>
                <w:kern w:val="0"/>
                <w:szCs w:val="20"/>
                <w:lang w:eastAsia="en-US" w:bidi="th-TH"/>
              </w:rPr>
            </w:pPr>
            <w:ins w:id="1346" w:author="lk840" w:date="2019-07-09T14:55:00Z">
              <w:r w:rsidRPr="00E47A8E">
                <w:rPr>
                  <w:rFonts w:ascii="Calibri" w:eastAsia="Times New Roman" w:hAnsi="Calibri" w:cs="Calibri"/>
                  <w:color w:val="000000"/>
                  <w:kern w:val="0"/>
                  <w:szCs w:val="20"/>
                  <w:lang w:eastAsia="en-US" w:bidi="th-TH"/>
                </w:rPr>
                <w:t>Consultant will produce report regularly with promotion and communication material</w:t>
              </w:r>
            </w:ins>
          </w:p>
        </w:tc>
        <w:tc>
          <w:tcPr>
            <w:tcW w:w="1060" w:type="dxa"/>
            <w:tcBorders>
              <w:top w:val="single" w:sz="4" w:space="0" w:color="auto"/>
              <w:left w:val="nil"/>
              <w:bottom w:val="single" w:sz="8" w:space="0" w:color="auto"/>
              <w:right w:val="single" w:sz="8" w:space="0" w:color="auto"/>
            </w:tcBorders>
            <w:shd w:val="clear" w:color="auto" w:fill="auto"/>
            <w:noWrap/>
            <w:vAlign w:val="center"/>
            <w:hideMark/>
            <w:tcPrChange w:id="1347"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4EE58EE8" w14:textId="77777777" w:rsidR="00E47A8E" w:rsidRPr="00E47A8E" w:rsidRDefault="00E47A8E" w:rsidP="00E47A8E">
            <w:pPr>
              <w:widowControl/>
              <w:wordWrap/>
              <w:autoSpaceDE/>
              <w:autoSpaceDN/>
              <w:spacing w:after="0" w:line="240" w:lineRule="auto"/>
              <w:jc w:val="center"/>
              <w:rPr>
                <w:ins w:id="1348" w:author="lk840" w:date="2019-07-09T14:55:00Z"/>
                <w:rFonts w:ascii="Calibri" w:eastAsia="Times New Roman" w:hAnsi="Calibri" w:cs="Calibri"/>
                <w:color w:val="000000"/>
                <w:kern w:val="0"/>
                <w:szCs w:val="20"/>
                <w:lang w:eastAsia="en-US" w:bidi="th-TH"/>
              </w:rPr>
            </w:pPr>
            <w:ins w:id="1349" w:author="lk840" w:date="2019-07-09T14:55:00Z">
              <w:r w:rsidRPr="00E47A8E">
                <w:rPr>
                  <w:rFonts w:ascii="Calibri" w:eastAsia="Times New Roman" w:hAnsi="Calibri" w:cs="Calibri"/>
                  <w:color w:val="000000"/>
                  <w:kern w:val="0"/>
                  <w:szCs w:val="20"/>
                  <w:lang w:eastAsia="en-US" w:bidi="th-TH"/>
                </w:rPr>
                <w:t>700</w:t>
              </w:r>
            </w:ins>
          </w:p>
        </w:tc>
        <w:tc>
          <w:tcPr>
            <w:tcW w:w="1060" w:type="dxa"/>
            <w:tcBorders>
              <w:top w:val="single" w:sz="4" w:space="0" w:color="auto"/>
              <w:left w:val="nil"/>
              <w:bottom w:val="single" w:sz="8" w:space="0" w:color="auto"/>
              <w:right w:val="single" w:sz="8" w:space="0" w:color="auto"/>
            </w:tcBorders>
            <w:shd w:val="clear" w:color="auto" w:fill="auto"/>
            <w:noWrap/>
            <w:vAlign w:val="center"/>
            <w:hideMark/>
            <w:tcPrChange w:id="1350"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57A827FB" w14:textId="77777777" w:rsidR="00E47A8E" w:rsidRPr="00E47A8E" w:rsidRDefault="00E47A8E" w:rsidP="00E47A8E">
            <w:pPr>
              <w:widowControl/>
              <w:wordWrap/>
              <w:autoSpaceDE/>
              <w:autoSpaceDN/>
              <w:spacing w:after="0" w:line="240" w:lineRule="auto"/>
              <w:jc w:val="center"/>
              <w:rPr>
                <w:ins w:id="1351" w:author="lk840" w:date="2019-07-09T14:55:00Z"/>
                <w:rFonts w:ascii="Calibri" w:eastAsia="Times New Roman" w:hAnsi="Calibri" w:cs="Calibri"/>
                <w:color w:val="000000"/>
                <w:kern w:val="0"/>
                <w:szCs w:val="20"/>
                <w:lang w:eastAsia="en-US" w:bidi="th-TH"/>
              </w:rPr>
            </w:pPr>
            <w:ins w:id="1352" w:author="lk840" w:date="2019-07-09T14:55:00Z">
              <w:r w:rsidRPr="00E47A8E">
                <w:rPr>
                  <w:rFonts w:ascii="Calibri" w:eastAsia="Times New Roman" w:hAnsi="Calibri" w:cs="Calibri"/>
                  <w:color w:val="000000"/>
                  <w:kern w:val="0"/>
                  <w:szCs w:val="20"/>
                  <w:lang w:eastAsia="en-US" w:bidi="th-TH"/>
                </w:rPr>
                <w:t>30</w:t>
              </w:r>
            </w:ins>
          </w:p>
        </w:tc>
        <w:tc>
          <w:tcPr>
            <w:tcW w:w="1060" w:type="dxa"/>
            <w:tcBorders>
              <w:top w:val="single" w:sz="4" w:space="0" w:color="auto"/>
              <w:left w:val="nil"/>
              <w:bottom w:val="single" w:sz="8" w:space="0" w:color="auto"/>
              <w:right w:val="single" w:sz="8" w:space="0" w:color="auto"/>
            </w:tcBorders>
            <w:shd w:val="clear" w:color="auto" w:fill="auto"/>
            <w:noWrap/>
            <w:vAlign w:val="center"/>
            <w:hideMark/>
            <w:tcPrChange w:id="1353"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6912AFE2" w14:textId="77777777" w:rsidR="00E47A8E" w:rsidRPr="00E47A8E" w:rsidRDefault="00E47A8E" w:rsidP="00E47A8E">
            <w:pPr>
              <w:widowControl/>
              <w:wordWrap/>
              <w:autoSpaceDE/>
              <w:autoSpaceDN/>
              <w:spacing w:after="0" w:line="240" w:lineRule="auto"/>
              <w:jc w:val="left"/>
              <w:rPr>
                <w:ins w:id="1354" w:author="lk840" w:date="2019-07-09T14:55:00Z"/>
                <w:rFonts w:ascii="Calibri" w:eastAsia="Times New Roman" w:hAnsi="Calibri" w:cs="Calibri"/>
                <w:color w:val="000000"/>
                <w:kern w:val="0"/>
                <w:sz w:val="22"/>
                <w:lang w:eastAsia="en-US" w:bidi="th-TH"/>
              </w:rPr>
            </w:pPr>
            <w:ins w:id="1355" w:author="lk840" w:date="2019-07-09T14:55:00Z">
              <w:r w:rsidRPr="00E47A8E">
                <w:rPr>
                  <w:rFonts w:ascii="Calibri" w:eastAsia="Times New Roman" w:hAnsi="Calibri" w:cs="Calibri"/>
                  <w:color w:val="000000"/>
                  <w:kern w:val="0"/>
                  <w:sz w:val="22"/>
                  <w:lang w:eastAsia="en-US" w:bidi="th-TH"/>
                </w:rPr>
                <w:t> </w:t>
              </w:r>
            </w:ins>
          </w:p>
        </w:tc>
        <w:tc>
          <w:tcPr>
            <w:tcW w:w="1060" w:type="dxa"/>
            <w:tcBorders>
              <w:top w:val="single" w:sz="4" w:space="0" w:color="auto"/>
              <w:left w:val="nil"/>
              <w:bottom w:val="single" w:sz="8" w:space="0" w:color="auto"/>
              <w:right w:val="single" w:sz="8" w:space="0" w:color="auto"/>
            </w:tcBorders>
            <w:shd w:val="clear" w:color="auto" w:fill="auto"/>
            <w:noWrap/>
            <w:vAlign w:val="center"/>
            <w:hideMark/>
            <w:tcPrChange w:id="1356"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0CF259EE" w14:textId="77777777" w:rsidR="00E47A8E" w:rsidRPr="00E47A8E" w:rsidRDefault="00E47A8E" w:rsidP="00E47A8E">
            <w:pPr>
              <w:widowControl/>
              <w:wordWrap/>
              <w:autoSpaceDE/>
              <w:autoSpaceDN/>
              <w:spacing w:after="0" w:line="240" w:lineRule="auto"/>
              <w:jc w:val="left"/>
              <w:rPr>
                <w:ins w:id="1357" w:author="lk840" w:date="2019-07-09T14:55:00Z"/>
                <w:rFonts w:ascii="Calibri" w:eastAsia="Times New Roman" w:hAnsi="Calibri" w:cs="Calibri"/>
                <w:color w:val="000000"/>
                <w:kern w:val="0"/>
                <w:sz w:val="22"/>
                <w:lang w:eastAsia="en-US" w:bidi="th-TH"/>
              </w:rPr>
            </w:pPr>
            <w:ins w:id="1358" w:author="lk840" w:date="2019-07-09T14:55:00Z">
              <w:r w:rsidRPr="00E47A8E">
                <w:rPr>
                  <w:rFonts w:ascii="Calibri" w:eastAsia="Times New Roman" w:hAnsi="Calibri" w:cs="Calibri"/>
                  <w:color w:val="000000"/>
                  <w:kern w:val="0"/>
                  <w:sz w:val="22"/>
                  <w:lang w:eastAsia="en-US" w:bidi="th-TH"/>
                </w:rPr>
                <w:t> </w:t>
              </w:r>
            </w:ins>
          </w:p>
        </w:tc>
        <w:tc>
          <w:tcPr>
            <w:tcW w:w="1060" w:type="dxa"/>
            <w:tcBorders>
              <w:top w:val="single" w:sz="4" w:space="0" w:color="auto"/>
              <w:left w:val="nil"/>
              <w:bottom w:val="single" w:sz="8" w:space="0" w:color="auto"/>
              <w:right w:val="single" w:sz="8" w:space="0" w:color="auto"/>
            </w:tcBorders>
            <w:shd w:val="clear" w:color="auto" w:fill="auto"/>
            <w:noWrap/>
            <w:vAlign w:val="center"/>
            <w:hideMark/>
            <w:tcPrChange w:id="1359"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4870B75B" w14:textId="77777777" w:rsidR="00E47A8E" w:rsidRPr="00E47A8E" w:rsidRDefault="00E47A8E" w:rsidP="00E47A8E">
            <w:pPr>
              <w:widowControl/>
              <w:wordWrap/>
              <w:autoSpaceDE/>
              <w:autoSpaceDN/>
              <w:spacing w:after="0" w:line="240" w:lineRule="auto"/>
              <w:jc w:val="left"/>
              <w:rPr>
                <w:ins w:id="1360" w:author="lk840" w:date="2019-07-09T14:55:00Z"/>
                <w:rFonts w:ascii="Calibri" w:eastAsia="Times New Roman" w:hAnsi="Calibri" w:cs="Calibri"/>
                <w:color w:val="000000"/>
                <w:kern w:val="0"/>
                <w:sz w:val="22"/>
                <w:lang w:eastAsia="en-US" w:bidi="th-TH"/>
              </w:rPr>
            </w:pPr>
            <w:ins w:id="1361" w:author="lk840" w:date="2019-07-09T14:55:00Z">
              <w:r w:rsidRPr="00E47A8E">
                <w:rPr>
                  <w:rFonts w:ascii="Calibri" w:eastAsia="Times New Roman" w:hAnsi="Calibri" w:cs="Calibri"/>
                  <w:color w:val="000000"/>
                  <w:kern w:val="0"/>
                  <w:sz w:val="22"/>
                  <w:lang w:eastAsia="en-US" w:bidi="th-TH"/>
                </w:rPr>
                <w:t> </w:t>
              </w:r>
            </w:ins>
          </w:p>
        </w:tc>
        <w:tc>
          <w:tcPr>
            <w:tcW w:w="1060" w:type="dxa"/>
            <w:tcBorders>
              <w:top w:val="single" w:sz="4" w:space="0" w:color="auto"/>
              <w:left w:val="nil"/>
              <w:bottom w:val="single" w:sz="8" w:space="0" w:color="auto"/>
              <w:right w:val="single" w:sz="8" w:space="0" w:color="auto"/>
            </w:tcBorders>
            <w:shd w:val="clear" w:color="auto" w:fill="auto"/>
            <w:noWrap/>
            <w:vAlign w:val="center"/>
            <w:hideMark/>
            <w:tcPrChange w:id="1362"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27370B3B" w14:textId="77777777" w:rsidR="00E47A8E" w:rsidRPr="00E47A8E" w:rsidRDefault="00E47A8E" w:rsidP="00E47A8E">
            <w:pPr>
              <w:widowControl/>
              <w:wordWrap/>
              <w:autoSpaceDE/>
              <w:autoSpaceDN/>
              <w:spacing w:after="0" w:line="240" w:lineRule="auto"/>
              <w:jc w:val="center"/>
              <w:rPr>
                <w:ins w:id="1363" w:author="lk840" w:date="2019-07-09T14:55:00Z"/>
                <w:rFonts w:ascii="Calibri" w:eastAsia="Times New Roman" w:hAnsi="Calibri" w:cs="Calibri"/>
                <w:color w:val="000000"/>
                <w:kern w:val="0"/>
                <w:szCs w:val="20"/>
                <w:lang w:eastAsia="en-US" w:bidi="th-TH"/>
              </w:rPr>
            </w:pPr>
            <w:ins w:id="1364" w:author="lk840" w:date="2019-07-09T14:55:00Z">
              <w:r w:rsidRPr="00E47A8E">
                <w:rPr>
                  <w:rFonts w:ascii="Calibri" w:eastAsia="Times New Roman" w:hAnsi="Calibri" w:cs="Calibri"/>
                  <w:color w:val="000000"/>
                  <w:kern w:val="0"/>
                  <w:szCs w:val="20"/>
                  <w:lang w:eastAsia="en-US" w:bidi="th-TH"/>
                </w:rPr>
                <w:t>21,000</w:t>
              </w:r>
            </w:ins>
          </w:p>
        </w:tc>
      </w:tr>
      <w:tr w:rsidR="00E47A8E" w:rsidRPr="00E47A8E" w14:paraId="0AD5180A" w14:textId="77777777" w:rsidTr="00E47A8E">
        <w:tblPrEx>
          <w:tblPrExChange w:id="1365" w:author="lk840" w:date="2019-07-09T14:57:00Z">
            <w:tblPrEx>
              <w:tblW w:w="22240" w:type="dxa"/>
            </w:tblPrEx>
          </w:tblPrExChange>
        </w:tblPrEx>
        <w:trPr>
          <w:gridAfter w:val="1"/>
          <w:wAfter w:w="31" w:type="dxa"/>
          <w:trHeight w:val="300"/>
          <w:ins w:id="1366" w:author="lk840" w:date="2019-07-09T14:55:00Z"/>
          <w:trPrChange w:id="1367" w:author="lk840" w:date="2019-07-09T14:57:00Z">
            <w:trPr>
              <w:trHeight w:val="300"/>
            </w:trPr>
          </w:trPrChange>
        </w:trPr>
        <w:tc>
          <w:tcPr>
            <w:tcW w:w="2694" w:type="dxa"/>
            <w:tcBorders>
              <w:top w:val="nil"/>
              <w:left w:val="single" w:sz="8" w:space="0" w:color="auto"/>
              <w:bottom w:val="single" w:sz="8" w:space="0" w:color="auto"/>
              <w:right w:val="single" w:sz="8" w:space="0" w:color="auto"/>
            </w:tcBorders>
            <w:shd w:val="clear" w:color="auto" w:fill="auto"/>
            <w:vAlign w:val="center"/>
            <w:hideMark/>
            <w:tcPrChange w:id="1368" w:author="lk840" w:date="2019-07-09T14:57:00Z">
              <w:tcPr>
                <w:tcW w:w="12740" w:type="dxa"/>
                <w:gridSpan w:val="8"/>
                <w:tcBorders>
                  <w:top w:val="nil"/>
                  <w:left w:val="single" w:sz="8" w:space="0" w:color="auto"/>
                  <w:bottom w:val="single" w:sz="8" w:space="0" w:color="auto"/>
                  <w:right w:val="single" w:sz="8" w:space="0" w:color="auto"/>
                </w:tcBorders>
                <w:shd w:val="clear" w:color="auto" w:fill="auto"/>
                <w:vAlign w:val="center"/>
                <w:hideMark/>
              </w:tcPr>
            </w:tcPrChange>
          </w:tcPr>
          <w:p w14:paraId="4A92B640" w14:textId="77777777" w:rsidR="00E47A8E" w:rsidRPr="00E47A8E" w:rsidRDefault="00E47A8E" w:rsidP="00E47A8E">
            <w:pPr>
              <w:widowControl/>
              <w:wordWrap/>
              <w:autoSpaceDE/>
              <w:autoSpaceDN/>
              <w:spacing w:after="0" w:line="240" w:lineRule="auto"/>
              <w:jc w:val="left"/>
              <w:rPr>
                <w:ins w:id="1369" w:author="lk840" w:date="2019-07-09T14:55:00Z"/>
                <w:rFonts w:ascii="Calibri" w:eastAsia="Times New Roman" w:hAnsi="Calibri" w:cs="Calibri"/>
                <w:color w:val="000000"/>
                <w:kern w:val="0"/>
                <w:szCs w:val="20"/>
                <w:lang w:eastAsia="en-US" w:bidi="th-TH"/>
              </w:rPr>
            </w:pPr>
            <w:ins w:id="1370" w:author="lk840" w:date="2019-07-09T14:55:00Z">
              <w:r w:rsidRPr="00E47A8E">
                <w:rPr>
                  <w:rFonts w:ascii="Calibri" w:eastAsia="Times New Roman" w:hAnsi="Calibri" w:cs="Calibri"/>
                  <w:color w:val="000000"/>
                  <w:kern w:val="0"/>
                  <w:szCs w:val="20"/>
                  <w:lang w:eastAsia="en-US" w:bidi="th-TH"/>
                </w:rPr>
                <w:t>2.3. Airfare</w:t>
              </w:r>
            </w:ins>
          </w:p>
        </w:tc>
        <w:tc>
          <w:tcPr>
            <w:tcW w:w="4394" w:type="dxa"/>
            <w:tcBorders>
              <w:top w:val="nil"/>
              <w:left w:val="nil"/>
              <w:bottom w:val="single" w:sz="8" w:space="0" w:color="auto"/>
              <w:right w:val="single" w:sz="8" w:space="0" w:color="auto"/>
            </w:tcBorders>
            <w:shd w:val="clear" w:color="auto" w:fill="auto"/>
            <w:vAlign w:val="center"/>
            <w:hideMark/>
            <w:tcPrChange w:id="1371" w:author="lk840" w:date="2019-07-09T14:57:00Z">
              <w:tcPr>
                <w:tcW w:w="3140" w:type="dxa"/>
                <w:gridSpan w:val="2"/>
                <w:tcBorders>
                  <w:top w:val="nil"/>
                  <w:left w:val="nil"/>
                  <w:bottom w:val="single" w:sz="8" w:space="0" w:color="auto"/>
                  <w:right w:val="single" w:sz="8" w:space="0" w:color="auto"/>
                </w:tcBorders>
                <w:shd w:val="clear" w:color="auto" w:fill="auto"/>
                <w:vAlign w:val="center"/>
                <w:hideMark/>
              </w:tcPr>
            </w:tcPrChange>
          </w:tcPr>
          <w:p w14:paraId="79669767" w14:textId="77777777" w:rsidR="00E47A8E" w:rsidRPr="00E47A8E" w:rsidRDefault="00E47A8E" w:rsidP="00E47A8E">
            <w:pPr>
              <w:widowControl/>
              <w:wordWrap/>
              <w:autoSpaceDE/>
              <w:autoSpaceDN/>
              <w:spacing w:after="0" w:line="240" w:lineRule="auto"/>
              <w:jc w:val="left"/>
              <w:rPr>
                <w:ins w:id="1372" w:author="lk840" w:date="2019-07-09T14:55:00Z"/>
                <w:rFonts w:ascii="Calibri" w:eastAsia="Times New Roman" w:hAnsi="Calibri" w:cs="Calibri"/>
                <w:color w:val="000000"/>
                <w:kern w:val="0"/>
                <w:sz w:val="22"/>
                <w:lang w:eastAsia="en-US" w:bidi="th-TH"/>
              </w:rPr>
            </w:pPr>
            <w:ins w:id="1373" w:author="lk840" w:date="2019-07-09T14:55:00Z">
              <w:r w:rsidRPr="00E47A8E">
                <w:rPr>
                  <w:rFonts w:ascii="Calibri" w:eastAsia="Times New Roman" w:hAnsi="Calibri" w:cs="Calibri"/>
                  <w:color w:val="000000"/>
                  <w:kern w:val="0"/>
                  <w:sz w:val="22"/>
                  <w:lang w:eastAsia="en-US" w:bidi="th-TH"/>
                </w:rPr>
                <w:t>6 times travelling for consultant</w:t>
              </w:r>
            </w:ins>
          </w:p>
        </w:tc>
        <w:tc>
          <w:tcPr>
            <w:tcW w:w="1060" w:type="dxa"/>
            <w:tcBorders>
              <w:top w:val="nil"/>
              <w:left w:val="nil"/>
              <w:bottom w:val="single" w:sz="8" w:space="0" w:color="auto"/>
              <w:right w:val="single" w:sz="8" w:space="0" w:color="auto"/>
            </w:tcBorders>
            <w:shd w:val="clear" w:color="auto" w:fill="auto"/>
            <w:noWrap/>
            <w:vAlign w:val="center"/>
            <w:hideMark/>
            <w:tcPrChange w:id="1374"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6FCB48AB" w14:textId="77777777" w:rsidR="00E47A8E" w:rsidRPr="00E47A8E" w:rsidRDefault="00E47A8E" w:rsidP="00E47A8E">
            <w:pPr>
              <w:widowControl/>
              <w:wordWrap/>
              <w:autoSpaceDE/>
              <w:autoSpaceDN/>
              <w:spacing w:after="0" w:line="240" w:lineRule="auto"/>
              <w:jc w:val="center"/>
              <w:rPr>
                <w:ins w:id="1375" w:author="lk840" w:date="2019-07-09T14:55:00Z"/>
                <w:rFonts w:ascii="Calibri" w:eastAsia="Times New Roman" w:hAnsi="Calibri" w:cs="Calibri"/>
                <w:color w:val="000000"/>
                <w:kern w:val="0"/>
                <w:szCs w:val="20"/>
                <w:lang w:eastAsia="en-US" w:bidi="th-TH"/>
              </w:rPr>
            </w:pPr>
            <w:ins w:id="1376" w:author="lk840" w:date="2019-07-09T14:55:00Z">
              <w:r w:rsidRPr="00E47A8E">
                <w:rPr>
                  <w:rFonts w:ascii="Calibri" w:eastAsia="Times New Roman" w:hAnsi="Calibri" w:cs="Calibri"/>
                  <w:color w:val="000000"/>
                  <w:kern w:val="0"/>
                  <w:szCs w:val="20"/>
                  <w:lang w:eastAsia="en-US" w:bidi="th-TH"/>
                </w:rPr>
                <w:t>1,200</w:t>
              </w:r>
            </w:ins>
          </w:p>
        </w:tc>
        <w:tc>
          <w:tcPr>
            <w:tcW w:w="1060" w:type="dxa"/>
            <w:tcBorders>
              <w:top w:val="nil"/>
              <w:left w:val="nil"/>
              <w:bottom w:val="single" w:sz="8" w:space="0" w:color="auto"/>
              <w:right w:val="single" w:sz="8" w:space="0" w:color="auto"/>
            </w:tcBorders>
            <w:shd w:val="clear" w:color="auto" w:fill="auto"/>
            <w:noWrap/>
            <w:vAlign w:val="center"/>
            <w:hideMark/>
            <w:tcPrChange w:id="1377"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64AFCADE" w14:textId="77777777" w:rsidR="00E47A8E" w:rsidRPr="00E47A8E" w:rsidRDefault="00E47A8E" w:rsidP="00E47A8E">
            <w:pPr>
              <w:widowControl/>
              <w:wordWrap/>
              <w:autoSpaceDE/>
              <w:autoSpaceDN/>
              <w:spacing w:after="0" w:line="240" w:lineRule="auto"/>
              <w:jc w:val="center"/>
              <w:rPr>
                <w:ins w:id="1378" w:author="lk840" w:date="2019-07-09T14:55:00Z"/>
                <w:rFonts w:ascii="Calibri" w:eastAsia="Times New Roman" w:hAnsi="Calibri" w:cs="Calibri"/>
                <w:color w:val="000000"/>
                <w:kern w:val="0"/>
                <w:szCs w:val="20"/>
                <w:lang w:eastAsia="en-US" w:bidi="th-TH"/>
              </w:rPr>
            </w:pPr>
            <w:ins w:id="1379" w:author="lk840" w:date="2019-07-09T14:55:00Z">
              <w:r w:rsidRPr="00E47A8E">
                <w:rPr>
                  <w:rFonts w:ascii="Calibri" w:eastAsia="Times New Roman" w:hAnsi="Calibri" w:cs="Calibri"/>
                  <w:color w:val="000000"/>
                  <w:kern w:val="0"/>
                  <w:szCs w:val="20"/>
                  <w:lang w:eastAsia="en-US" w:bidi="th-TH"/>
                </w:rPr>
                <w:t>6</w:t>
              </w:r>
            </w:ins>
          </w:p>
        </w:tc>
        <w:tc>
          <w:tcPr>
            <w:tcW w:w="1060" w:type="dxa"/>
            <w:tcBorders>
              <w:top w:val="nil"/>
              <w:left w:val="nil"/>
              <w:bottom w:val="single" w:sz="8" w:space="0" w:color="auto"/>
              <w:right w:val="single" w:sz="8" w:space="0" w:color="auto"/>
            </w:tcBorders>
            <w:shd w:val="clear" w:color="auto" w:fill="auto"/>
            <w:noWrap/>
            <w:vAlign w:val="center"/>
            <w:hideMark/>
            <w:tcPrChange w:id="1380"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4706A580" w14:textId="77777777" w:rsidR="00E47A8E" w:rsidRPr="00E47A8E" w:rsidRDefault="00E47A8E" w:rsidP="00E47A8E">
            <w:pPr>
              <w:widowControl/>
              <w:wordWrap/>
              <w:autoSpaceDE/>
              <w:autoSpaceDN/>
              <w:spacing w:after="0" w:line="240" w:lineRule="auto"/>
              <w:jc w:val="left"/>
              <w:rPr>
                <w:ins w:id="1381" w:author="lk840" w:date="2019-07-09T14:55:00Z"/>
                <w:rFonts w:ascii="Calibri" w:eastAsia="Times New Roman" w:hAnsi="Calibri" w:cs="Calibri"/>
                <w:color w:val="000000"/>
                <w:kern w:val="0"/>
                <w:sz w:val="22"/>
                <w:lang w:eastAsia="en-US" w:bidi="th-TH"/>
              </w:rPr>
            </w:pPr>
            <w:ins w:id="1382" w:author="lk840" w:date="2019-07-09T14:55:00Z">
              <w:r w:rsidRPr="00E47A8E">
                <w:rPr>
                  <w:rFonts w:ascii="Calibri" w:eastAsia="Times New Roman" w:hAnsi="Calibri" w:cs="Calibri"/>
                  <w:color w:val="000000"/>
                  <w:kern w:val="0"/>
                  <w:sz w:val="22"/>
                  <w:lang w:eastAsia="en-US" w:bidi="th-TH"/>
                </w:rPr>
                <w:t> </w:t>
              </w:r>
            </w:ins>
          </w:p>
        </w:tc>
        <w:tc>
          <w:tcPr>
            <w:tcW w:w="1060" w:type="dxa"/>
            <w:tcBorders>
              <w:top w:val="nil"/>
              <w:left w:val="nil"/>
              <w:bottom w:val="single" w:sz="8" w:space="0" w:color="auto"/>
              <w:right w:val="single" w:sz="8" w:space="0" w:color="auto"/>
            </w:tcBorders>
            <w:shd w:val="clear" w:color="auto" w:fill="auto"/>
            <w:noWrap/>
            <w:vAlign w:val="center"/>
            <w:hideMark/>
            <w:tcPrChange w:id="1383"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65080D31" w14:textId="77777777" w:rsidR="00E47A8E" w:rsidRPr="00E47A8E" w:rsidRDefault="00E47A8E" w:rsidP="00E47A8E">
            <w:pPr>
              <w:widowControl/>
              <w:wordWrap/>
              <w:autoSpaceDE/>
              <w:autoSpaceDN/>
              <w:spacing w:after="0" w:line="240" w:lineRule="auto"/>
              <w:jc w:val="left"/>
              <w:rPr>
                <w:ins w:id="1384" w:author="lk840" w:date="2019-07-09T14:55:00Z"/>
                <w:rFonts w:ascii="Calibri" w:eastAsia="Times New Roman" w:hAnsi="Calibri" w:cs="Calibri"/>
                <w:color w:val="000000"/>
                <w:kern w:val="0"/>
                <w:sz w:val="22"/>
                <w:lang w:eastAsia="en-US" w:bidi="th-TH"/>
              </w:rPr>
            </w:pPr>
            <w:ins w:id="1385" w:author="lk840" w:date="2019-07-09T14:55:00Z">
              <w:r w:rsidRPr="00E47A8E">
                <w:rPr>
                  <w:rFonts w:ascii="Calibri" w:eastAsia="Times New Roman" w:hAnsi="Calibri" w:cs="Calibri"/>
                  <w:color w:val="000000"/>
                  <w:kern w:val="0"/>
                  <w:sz w:val="22"/>
                  <w:lang w:eastAsia="en-US" w:bidi="th-TH"/>
                </w:rPr>
                <w:t> </w:t>
              </w:r>
            </w:ins>
          </w:p>
        </w:tc>
        <w:tc>
          <w:tcPr>
            <w:tcW w:w="1060" w:type="dxa"/>
            <w:tcBorders>
              <w:top w:val="nil"/>
              <w:left w:val="nil"/>
              <w:bottom w:val="single" w:sz="8" w:space="0" w:color="auto"/>
              <w:right w:val="single" w:sz="8" w:space="0" w:color="auto"/>
            </w:tcBorders>
            <w:shd w:val="clear" w:color="auto" w:fill="auto"/>
            <w:noWrap/>
            <w:vAlign w:val="center"/>
            <w:hideMark/>
            <w:tcPrChange w:id="1386"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00EF0E03" w14:textId="77777777" w:rsidR="00E47A8E" w:rsidRPr="00E47A8E" w:rsidRDefault="00E47A8E" w:rsidP="00E47A8E">
            <w:pPr>
              <w:widowControl/>
              <w:wordWrap/>
              <w:autoSpaceDE/>
              <w:autoSpaceDN/>
              <w:spacing w:after="0" w:line="240" w:lineRule="auto"/>
              <w:jc w:val="left"/>
              <w:rPr>
                <w:ins w:id="1387" w:author="lk840" w:date="2019-07-09T14:55:00Z"/>
                <w:rFonts w:ascii="Calibri" w:eastAsia="Times New Roman" w:hAnsi="Calibri" w:cs="Calibri"/>
                <w:color w:val="000000"/>
                <w:kern w:val="0"/>
                <w:sz w:val="22"/>
                <w:lang w:eastAsia="en-US" w:bidi="th-TH"/>
              </w:rPr>
            </w:pPr>
            <w:ins w:id="1388" w:author="lk840" w:date="2019-07-09T14:55:00Z">
              <w:r w:rsidRPr="00E47A8E">
                <w:rPr>
                  <w:rFonts w:ascii="Calibri" w:eastAsia="Times New Roman" w:hAnsi="Calibri" w:cs="Calibri"/>
                  <w:color w:val="000000"/>
                  <w:kern w:val="0"/>
                  <w:sz w:val="22"/>
                  <w:lang w:eastAsia="en-US" w:bidi="th-TH"/>
                </w:rPr>
                <w:t> </w:t>
              </w:r>
            </w:ins>
          </w:p>
        </w:tc>
        <w:tc>
          <w:tcPr>
            <w:tcW w:w="1060" w:type="dxa"/>
            <w:tcBorders>
              <w:top w:val="nil"/>
              <w:left w:val="nil"/>
              <w:bottom w:val="single" w:sz="8" w:space="0" w:color="auto"/>
              <w:right w:val="single" w:sz="8" w:space="0" w:color="auto"/>
            </w:tcBorders>
            <w:shd w:val="clear" w:color="auto" w:fill="auto"/>
            <w:noWrap/>
            <w:vAlign w:val="center"/>
            <w:hideMark/>
            <w:tcPrChange w:id="1389"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6DF92A35" w14:textId="77777777" w:rsidR="00E47A8E" w:rsidRPr="00E47A8E" w:rsidRDefault="00E47A8E" w:rsidP="00E47A8E">
            <w:pPr>
              <w:widowControl/>
              <w:wordWrap/>
              <w:autoSpaceDE/>
              <w:autoSpaceDN/>
              <w:spacing w:after="0" w:line="240" w:lineRule="auto"/>
              <w:jc w:val="center"/>
              <w:rPr>
                <w:ins w:id="1390" w:author="lk840" w:date="2019-07-09T14:55:00Z"/>
                <w:rFonts w:ascii="Calibri" w:eastAsia="Times New Roman" w:hAnsi="Calibri" w:cs="Calibri"/>
                <w:color w:val="000000"/>
                <w:kern w:val="0"/>
                <w:szCs w:val="20"/>
                <w:lang w:eastAsia="en-US" w:bidi="th-TH"/>
              </w:rPr>
            </w:pPr>
            <w:ins w:id="1391" w:author="lk840" w:date="2019-07-09T14:55:00Z">
              <w:r w:rsidRPr="00E47A8E">
                <w:rPr>
                  <w:rFonts w:ascii="Calibri" w:eastAsia="Times New Roman" w:hAnsi="Calibri" w:cs="Calibri"/>
                  <w:color w:val="000000"/>
                  <w:kern w:val="0"/>
                  <w:szCs w:val="20"/>
                  <w:lang w:eastAsia="en-US" w:bidi="th-TH"/>
                </w:rPr>
                <w:t>7,200</w:t>
              </w:r>
            </w:ins>
          </w:p>
        </w:tc>
      </w:tr>
      <w:tr w:rsidR="00E47A8E" w:rsidRPr="00E47A8E" w14:paraId="658DB977" w14:textId="77777777" w:rsidTr="00E47A8E">
        <w:tblPrEx>
          <w:tblPrExChange w:id="1392" w:author="lk840" w:date="2019-07-09T14:57:00Z">
            <w:tblPrEx>
              <w:tblW w:w="22240" w:type="dxa"/>
            </w:tblPrEx>
          </w:tblPrExChange>
        </w:tblPrEx>
        <w:trPr>
          <w:gridAfter w:val="1"/>
          <w:wAfter w:w="31" w:type="dxa"/>
          <w:trHeight w:val="876"/>
          <w:ins w:id="1393" w:author="lk840" w:date="2019-07-09T14:55:00Z"/>
          <w:trPrChange w:id="1394" w:author="lk840" w:date="2019-07-09T14:57:00Z">
            <w:trPr>
              <w:trHeight w:val="876"/>
            </w:trPr>
          </w:trPrChange>
        </w:trPr>
        <w:tc>
          <w:tcPr>
            <w:tcW w:w="2694" w:type="dxa"/>
            <w:tcBorders>
              <w:top w:val="nil"/>
              <w:left w:val="single" w:sz="8" w:space="0" w:color="auto"/>
              <w:bottom w:val="single" w:sz="8" w:space="0" w:color="auto"/>
              <w:right w:val="single" w:sz="8" w:space="0" w:color="auto"/>
            </w:tcBorders>
            <w:shd w:val="clear" w:color="auto" w:fill="auto"/>
            <w:vAlign w:val="center"/>
            <w:hideMark/>
            <w:tcPrChange w:id="1395" w:author="lk840" w:date="2019-07-09T14:57:00Z">
              <w:tcPr>
                <w:tcW w:w="12740" w:type="dxa"/>
                <w:gridSpan w:val="8"/>
                <w:tcBorders>
                  <w:top w:val="nil"/>
                  <w:left w:val="single" w:sz="8" w:space="0" w:color="auto"/>
                  <w:bottom w:val="single" w:sz="8" w:space="0" w:color="auto"/>
                  <w:right w:val="single" w:sz="8" w:space="0" w:color="auto"/>
                </w:tcBorders>
                <w:shd w:val="clear" w:color="auto" w:fill="auto"/>
                <w:vAlign w:val="center"/>
                <w:hideMark/>
              </w:tcPr>
            </w:tcPrChange>
          </w:tcPr>
          <w:p w14:paraId="2C07DC20" w14:textId="77777777" w:rsidR="00E47A8E" w:rsidRPr="00E47A8E" w:rsidRDefault="00E47A8E" w:rsidP="00E47A8E">
            <w:pPr>
              <w:widowControl/>
              <w:wordWrap/>
              <w:autoSpaceDE/>
              <w:autoSpaceDN/>
              <w:spacing w:after="0" w:line="240" w:lineRule="auto"/>
              <w:jc w:val="left"/>
              <w:rPr>
                <w:ins w:id="1396" w:author="lk840" w:date="2019-07-09T14:55:00Z"/>
                <w:rFonts w:ascii="Calibri" w:eastAsia="Times New Roman" w:hAnsi="Calibri" w:cs="Calibri"/>
                <w:color w:val="000000"/>
                <w:kern w:val="0"/>
                <w:szCs w:val="20"/>
                <w:lang w:eastAsia="en-US" w:bidi="th-TH"/>
              </w:rPr>
            </w:pPr>
            <w:ins w:id="1397" w:author="lk840" w:date="2019-07-09T14:55:00Z">
              <w:r w:rsidRPr="00E47A8E">
                <w:rPr>
                  <w:rFonts w:ascii="Calibri" w:eastAsia="Times New Roman" w:hAnsi="Calibri" w:cs="Calibri"/>
                  <w:color w:val="000000"/>
                  <w:kern w:val="0"/>
                  <w:szCs w:val="20"/>
                  <w:lang w:eastAsia="en-US" w:bidi="th-TH"/>
                </w:rPr>
                <w:t>2.4. Ground transportation</w:t>
              </w:r>
            </w:ins>
          </w:p>
        </w:tc>
        <w:tc>
          <w:tcPr>
            <w:tcW w:w="4394" w:type="dxa"/>
            <w:tcBorders>
              <w:top w:val="nil"/>
              <w:left w:val="nil"/>
              <w:bottom w:val="single" w:sz="8" w:space="0" w:color="auto"/>
              <w:right w:val="single" w:sz="8" w:space="0" w:color="auto"/>
            </w:tcBorders>
            <w:shd w:val="clear" w:color="auto" w:fill="auto"/>
            <w:vAlign w:val="center"/>
            <w:hideMark/>
            <w:tcPrChange w:id="1398" w:author="lk840" w:date="2019-07-09T14:57:00Z">
              <w:tcPr>
                <w:tcW w:w="3140" w:type="dxa"/>
                <w:gridSpan w:val="2"/>
                <w:tcBorders>
                  <w:top w:val="nil"/>
                  <w:left w:val="nil"/>
                  <w:bottom w:val="single" w:sz="8" w:space="0" w:color="auto"/>
                  <w:right w:val="single" w:sz="8" w:space="0" w:color="auto"/>
                </w:tcBorders>
                <w:shd w:val="clear" w:color="auto" w:fill="auto"/>
                <w:vAlign w:val="center"/>
                <w:hideMark/>
              </w:tcPr>
            </w:tcPrChange>
          </w:tcPr>
          <w:p w14:paraId="44947CB5" w14:textId="77777777" w:rsidR="00E47A8E" w:rsidRPr="00E47A8E" w:rsidRDefault="00E47A8E" w:rsidP="00E47A8E">
            <w:pPr>
              <w:widowControl/>
              <w:wordWrap/>
              <w:autoSpaceDE/>
              <w:autoSpaceDN/>
              <w:spacing w:after="0" w:line="240" w:lineRule="auto"/>
              <w:jc w:val="left"/>
              <w:rPr>
                <w:ins w:id="1399" w:author="lk840" w:date="2019-07-09T14:55:00Z"/>
                <w:rFonts w:ascii="Calibri" w:eastAsia="Times New Roman" w:hAnsi="Calibri" w:cs="Calibri"/>
                <w:color w:val="000000"/>
                <w:kern w:val="0"/>
                <w:sz w:val="22"/>
                <w:lang w:eastAsia="en-US" w:bidi="th-TH"/>
              </w:rPr>
            </w:pPr>
            <w:ins w:id="1400" w:author="lk840" w:date="2019-07-09T14:55:00Z">
              <w:r w:rsidRPr="00E47A8E">
                <w:rPr>
                  <w:rFonts w:ascii="Calibri" w:eastAsia="Times New Roman" w:hAnsi="Calibri" w:cs="Calibri"/>
                  <w:color w:val="000000"/>
                  <w:kern w:val="0"/>
                  <w:sz w:val="22"/>
                  <w:lang w:eastAsia="en-US" w:bidi="th-TH"/>
                </w:rPr>
                <w:t>Car rental for consultant to conduct various activities each time no more than seven days</w:t>
              </w:r>
            </w:ins>
          </w:p>
        </w:tc>
        <w:tc>
          <w:tcPr>
            <w:tcW w:w="1060" w:type="dxa"/>
            <w:tcBorders>
              <w:top w:val="nil"/>
              <w:left w:val="nil"/>
              <w:bottom w:val="single" w:sz="8" w:space="0" w:color="auto"/>
              <w:right w:val="single" w:sz="8" w:space="0" w:color="auto"/>
            </w:tcBorders>
            <w:shd w:val="clear" w:color="auto" w:fill="auto"/>
            <w:noWrap/>
            <w:vAlign w:val="center"/>
            <w:hideMark/>
            <w:tcPrChange w:id="1401"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0F8117BB" w14:textId="77777777" w:rsidR="00E47A8E" w:rsidRPr="00E47A8E" w:rsidRDefault="00E47A8E" w:rsidP="00E47A8E">
            <w:pPr>
              <w:widowControl/>
              <w:wordWrap/>
              <w:autoSpaceDE/>
              <w:autoSpaceDN/>
              <w:spacing w:after="0" w:line="240" w:lineRule="auto"/>
              <w:jc w:val="center"/>
              <w:rPr>
                <w:ins w:id="1402" w:author="lk840" w:date="2019-07-09T14:55:00Z"/>
                <w:rFonts w:ascii="Calibri" w:eastAsia="Times New Roman" w:hAnsi="Calibri" w:cs="Calibri"/>
                <w:color w:val="000000"/>
                <w:kern w:val="0"/>
                <w:szCs w:val="20"/>
                <w:lang w:eastAsia="en-US" w:bidi="th-TH"/>
              </w:rPr>
            </w:pPr>
            <w:ins w:id="1403" w:author="lk840" w:date="2019-07-09T14:55:00Z">
              <w:r w:rsidRPr="00E47A8E">
                <w:rPr>
                  <w:rFonts w:ascii="Calibri" w:eastAsia="Times New Roman" w:hAnsi="Calibri" w:cs="Calibri"/>
                  <w:color w:val="000000"/>
                  <w:kern w:val="0"/>
                  <w:szCs w:val="20"/>
                  <w:lang w:eastAsia="en-US" w:bidi="th-TH"/>
                </w:rPr>
                <w:t>100</w:t>
              </w:r>
            </w:ins>
          </w:p>
        </w:tc>
        <w:tc>
          <w:tcPr>
            <w:tcW w:w="1060" w:type="dxa"/>
            <w:tcBorders>
              <w:top w:val="nil"/>
              <w:left w:val="nil"/>
              <w:bottom w:val="single" w:sz="8" w:space="0" w:color="auto"/>
              <w:right w:val="single" w:sz="8" w:space="0" w:color="auto"/>
            </w:tcBorders>
            <w:shd w:val="clear" w:color="auto" w:fill="auto"/>
            <w:noWrap/>
            <w:vAlign w:val="center"/>
            <w:hideMark/>
            <w:tcPrChange w:id="1404"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66780A97" w14:textId="77777777" w:rsidR="00E47A8E" w:rsidRPr="00E47A8E" w:rsidRDefault="00E47A8E" w:rsidP="00E47A8E">
            <w:pPr>
              <w:widowControl/>
              <w:wordWrap/>
              <w:autoSpaceDE/>
              <w:autoSpaceDN/>
              <w:spacing w:after="0" w:line="240" w:lineRule="auto"/>
              <w:jc w:val="center"/>
              <w:rPr>
                <w:ins w:id="1405" w:author="lk840" w:date="2019-07-09T14:55:00Z"/>
                <w:rFonts w:ascii="Calibri" w:eastAsia="Times New Roman" w:hAnsi="Calibri" w:cs="Calibri"/>
                <w:color w:val="000000"/>
                <w:kern w:val="0"/>
                <w:szCs w:val="20"/>
                <w:lang w:eastAsia="en-US" w:bidi="th-TH"/>
              </w:rPr>
            </w:pPr>
            <w:ins w:id="1406" w:author="lk840" w:date="2019-07-09T14:55:00Z">
              <w:r w:rsidRPr="00E47A8E">
                <w:rPr>
                  <w:rFonts w:ascii="Calibri" w:eastAsia="Times New Roman" w:hAnsi="Calibri" w:cs="Calibri"/>
                  <w:color w:val="000000"/>
                  <w:kern w:val="0"/>
                  <w:szCs w:val="20"/>
                  <w:lang w:eastAsia="en-US" w:bidi="th-TH"/>
                </w:rPr>
                <w:t>6</w:t>
              </w:r>
            </w:ins>
          </w:p>
        </w:tc>
        <w:tc>
          <w:tcPr>
            <w:tcW w:w="1060" w:type="dxa"/>
            <w:tcBorders>
              <w:top w:val="nil"/>
              <w:left w:val="nil"/>
              <w:bottom w:val="single" w:sz="8" w:space="0" w:color="auto"/>
              <w:right w:val="single" w:sz="8" w:space="0" w:color="auto"/>
            </w:tcBorders>
            <w:shd w:val="clear" w:color="auto" w:fill="auto"/>
            <w:noWrap/>
            <w:vAlign w:val="center"/>
            <w:hideMark/>
            <w:tcPrChange w:id="1407"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263B42C3" w14:textId="77777777" w:rsidR="00E47A8E" w:rsidRPr="00E47A8E" w:rsidRDefault="00E47A8E" w:rsidP="00E47A8E">
            <w:pPr>
              <w:widowControl/>
              <w:wordWrap/>
              <w:autoSpaceDE/>
              <w:autoSpaceDN/>
              <w:spacing w:after="0" w:line="240" w:lineRule="auto"/>
              <w:jc w:val="left"/>
              <w:rPr>
                <w:ins w:id="1408" w:author="lk840" w:date="2019-07-09T14:55:00Z"/>
                <w:rFonts w:ascii="Calibri" w:eastAsia="Times New Roman" w:hAnsi="Calibri" w:cs="Calibri"/>
                <w:color w:val="000000"/>
                <w:kern w:val="0"/>
                <w:sz w:val="22"/>
                <w:lang w:eastAsia="en-US" w:bidi="th-TH"/>
              </w:rPr>
            </w:pPr>
            <w:ins w:id="1409" w:author="lk840" w:date="2019-07-09T14:55:00Z">
              <w:r w:rsidRPr="00E47A8E">
                <w:rPr>
                  <w:rFonts w:ascii="Calibri" w:eastAsia="Times New Roman" w:hAnsi="Calibri" w:cs="Calibri"/>
                  <w:color w:val="000000"/>
                  <w:kern w:val="0"/>
                  <w:sz w:val="22"/>
                  <w:lang w:eastAsia="en-US" w:bidi="th-TH"/>
                </w:rPr>
                <w:t> </w:t>
              </w:r>
            </w:ins>
          </w:p>
        </w:tc>
        <w:tc>
          <w:tcPr>
            <w:tcW w:w="1060" w:type="dxa"/>
            <w:tcBorders>
              <w:top w:val="nil"/>
              <w:left w:val="nil"/>
              <w:bottom w:val="single" w:sz="8" w:space="0" w:color="auto"/>
              <w:right w:val="single" w:sz="8" w:space="0" w:color="auto"/>
            </w:tcBorders>
            <w:shd w:val="clear" w:color="auto" w:fill="auto"/>
            <w:noWrap/>
            <w:vAlign w:val="center"/>
            <w:hideMark/>
            <w:tcPrChange w:id="1410"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4A7CE8A3" w14:textId="77777777" w:rsidR="00E47A8E" w:rsidRPr="00E47A8E" w:rsidRDefault="00E47A8E" w:rsidP="00E47A8E">
            <w:pPr>
              <w:widowControl/>
              <w:wordWrap/>
              <w:autoSpaceDE/>
              <w:autoSpaceDN/>
              <w:spacing w:after="0" w:line="240" w:lineRule="auto"/>
              <w:jc w:val="center"/>
              <w:rPr>
                <w:ins w:id="1411" w:author="lk840" w:date="2019-07-09T14:55:00Z"/>
                <w:rFonts w:ascii="Calibri" w:eastAsia="Times New Roman" w:hAnsi="Calibri" w:cs="Calibri"/>
                <w:color w:val="000000"/>
                <w:kern w:val="0"/>
                <w:szCs w:val="20"/>
                <w:lang w:eastAsia="en-US" w:bidi="th-TH"/>
              </w:rPr>
            </w:pPr>
            <w:ins w:id="1412" w:author="lk840" w:date="2019-07-09T14:55:00Z">
              <w:r w:rsidRPr="00E47A8E">
                <w:rPr>
                  <w:rFonts w:ascii="Calibri" w:eastAsia="Times New Roman" w:hAnsi="Calibri" w:cs="Calibri"/>
                  <w:color w:val="000000"/>
                  <w:kern w:val="0"/>
                  <w:szCs w:val="20"/>
                  <w:lang w:eastAsia="en-US" w:bidi="th-TH"/>
                </w:rPr>
                <w:t>7</w:t>
              </w:r>
            </w:ins>
          </w:p>
        </w:tc>
        <w:tc>
          <w:tcPr>
            <w:tcW w:w="1060" w:type="dxa"/>
            <w:tcBorders>
              <w:top w:val="nil"/>
              <w:left w:val="nil"/>
              <w:bottom w:val="single" w:sz="8" w:space="0" w:color="auto"/>
              <w:right w:val="single" w:sz="8" w:space="0" w:color="auto"/>
            </w:tcBorders>
            <w:shd w:val="clear" w:color="auto" w:fill="auto"/>
            <w:noWrap/>
            <w:vAlign w:val="center"/>
            <w:hideMark/>
            <w:tcPrChange w:id="1413"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34F59F17" w14:textId="77777777" w:rsidR="00E47A8E" w:rsidRPr="00E47A8E" w:rsidRDefault="00E47A8E" w:rsidP="00E47A8E">
            <w:pPr>
              <w:widowControl/>
              <w:wordWrap/>
              <w:autoSpaceDE/>
              <w:autoSpaceDN/>
              <w:spacing w:after="0" w:line="240" w:lineRule="auto"/>
              <w:jc w:val="left"/>
              <w:rPr>
                <w:ins w:id="1414" w:author="lk840" w:date="2019-07-09T14:55:00Z"/>
                <w:rFonts w:ascii="Calibri" w:eastAsia="Times New Roman" w:hAnsi="Calibri" w:cs="Calibri"/>
                <w:color w:val="000000"/>
                <w:kern w:val="0"/>
                <w:sz w:val="22"/>
                <w:lang w:eastAsia="en-US" w:bidi="th-TH"/>
              </w:rPr>
            </w:pPr>
            <w:ins w:id="1415" w:author="lk840" w:date="2019-07-09T14:55:00Z">
              <w:r w:rsidRPr="00E47A8E">
                <w:rPr>
                  <w:rFonts w:ascii="Calibri" w:eastAsia="Times New Roman" w:hAnsi="Calibri" w:cs="Calibri"/>
                  <w:color w:val="000000"/>
                  <w:kern w:val="0"/>
                  <w:sz w:val="22"/>
                  <w:lang w:eastAsia="en-US" w:bidi="th-TH"/>
                </w:rPr>
                <w:t> </w:t>
              </w:r>
            </w:ins>
          </w:p>
        </w:tc>
        <w:tc>
          <w:tcPr>
            <w:tcW w:w="1060" w:type="dxa"/>
            <w:tcBorders>
              <w:top w:val="nil"/>
              <w:left w:val="nil"/>
              <w:bottom w:val="single" w:sz="8" w:space="0" w:color="auto"/>
              <w:right w:val="single" w:sz="8" w:space="0" w:color="auto"/>
            </w:tcBorders>
            <w:shd w:val="clear" w:color="auto" w:fill="auto"/>
            <w:noWrap/>
            <w:vAlign w:val="center"/>
            <w:hideMark/>
            <w:tcPrChange w:id="1416"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4DE50215" w14:textId="77777777" w:rsidR="00E47A8E" w:rsidRPr="00E47A8E" w:rsidRDefault="00E47A8E" w:rsidP="00E47A8E">
            <w:pPr>
              <w:widowControl/>
              <w:wordWrap/>
              <w:autoSpaceDE/>
              <w:autoSpaceDN/>
              <w:spacing w:after="0" w:line="240" w:lineRule="auto"/>
              <w:jc w:val="center"/>
              <w:rPr>
                <w:ins w:id="1417" w:author="lk840" w:date="2019-07-09T14:55:00Z"/>
                <w:rFonts w:ascii="Calibri" w:eastAsia="Times New Roman" w:hAnsi="Calibri" w:cs="Calibri"/>
                <w:color w:val="000000"/>
                <w:kern w:val="0"/>
                <w:szCs w:val="20"/>
                <w:lang w:eastAsia="en-US" w:bidi="th-TH"/>
              </w:rPr>
            </w:pPr>
            <w:ins w:id="1418" w:author="lk840" w:date="2019-07-09T14:55:00Z">
              <w:r w:rsidRPr="00E47A8E">
                <w:rPr>
                  <w:rFonts w:ascii="Calibri" w:eastAsia="Times New Roman" w:hAnsi="Calibri" w:cs="Calibri"/>
                  <w:color w:val="000000"/>
                  <w:kern w:val="0"/>
                  <w:szCs w:val="20"/>
                  <w:lang w:eastAsia="en-US" w:bidi="th-TH"/>
                </w:rPr>
                <w:t>4,200</w:t>
              </w:r>
            </w:ins>
          </w:p>
        </w:tc>
      </w:tr>
      <w:tr w:rsidR="00E47A8E" w:rsidRPr="00E47A8E" w14:paraId="22DF8E2A" w14:textId="77777777" w:rsidTr="00E47A8E">
        <w:tblPrEx>
          <w:tblPrExChange w:id="1419" w:author="lk840" w:date="2019-07-09T14:57:00Z">
            <w:tblPrEx>
              <w:tblW w:w="22240" w:type="dxa"/>
            </w:tblPrEx>
          </w:tblPrExChange>
        </w:tblPrEx>
        <w:trPr>
          <w:gridAfter w:val="1"/>
          <w:wAfter w:w="31" w:type="dxa"/>
          <w:trHeight w:val="876"/>
          <w:ins w:id="1420" w:author="lk840" w:date="2019-07-09T14:55:00Z"/>
          <w:trPrChange w:id="1421" w:author="lk840" w:date="2019-07-09T14:57:00Z">
            <w:trPr>
              <w:trHeight w:val="876"/>
            </w:trPr>
          </w:trPrChange>
        </w:trPr>
        <w:tc>
          <w:tcPr>
            <w:tcW w:w="2694" w:type="dxa"/>
            <w:tcBorders>
              <w:top w:val="nil"/>
              <w:left w:val="single" w:sz="8" w:space="0" w:color="auto"/>
              <w:bottom w:val="single" w:sz="8" w:space="0" w:color="auto"/>
              <w:right w:val="single" w:sz="8" w:space="0" w:color="auto"/>
            </w:tcBorders>
            <w:shd w:val="clear" w:color="auto" w:fill="auto"/>
            <w:vAlign w:val="center"/>
            <w:hideMark/>
            <w:tcPrChange w:id="1422" w:author="lk840" w:date="2019-07-09T14:57:00Z">
              <w:tcPr>
                <w:tcW w:w="12740" w:type="dxa"/>
                <w:gridSpan w:val="8"/>
                <w:tcBorders>
                  <w:top w:val="nil"/>
                  <w:left w:val="single" w:sz="8" w:space="0" w:color="auto"/>
                  <w:bottom w:val="single" w:sz="8" w:space="0" w:color="auto"/>
                  <w:right w:val="single" w:sz="8" w:space="0" w:color="auto"/>
                </w:tcBorders>
                <w:shd w:val="clear" w:color="auto" w:fill="auto"/>
                <w:vAlign w:val="center"/>
                <w:hideMark/>
              </w:tcPr>
            </w:tcPrChange>
          </w:tcPr>
          <w:p w14:paraId="09110245" w14:textId="77777777" w:rsidR="00E47A8E" w:rsidRPr="00E47A8E" w:rsidRDefault="00E47A8E" w:rsidP="00E47A8E">
            <w:pPr>
              <w:widowControl/>
              <w:wordWrap/>
              <w:autoSpaceDE/>
              <w:autoSpaceDN/>
              <w:spacing w:after="0" w:line="240" w:lineRule="auto"/>
              <w:jc w:val="left"/>
              <w:rPr>
                <w:ins w:id="1423" w:author="lk840" w:date="2019-07-09T14:55:00Z"/>
                <w:rFonts w:ascii="Calibri" w:eastAsia="Times New Roman" w:hAnsi="Calibri" w:cs="Calibri"/>
                <w:color w:val="000000"/>
                <w:kern w:val="0"/>
                <w:szCs w:val="20"/>
                <w:lang w:eastAsia="en-US" w:bidi="th-TH"/>
              </w:rPr>
            </w:pPr>
            <w:ins w:id="1424" w:author="lk840" w:date="2019-07-09T14:55:00Z">
              <w:r w:rsidRPr="00E47A8E">
                <w:rPr>
                  <w:rFonts w:ascii="Calibri" w:eastAsia="Times New Roman" w:hAnsi="Calibri" w:cs="Calibri"/>
                  <w:color w:val="000000"/>
                  <w:kern w:val="0"/>
                  <w:szCs w:val="20"/>
                  <w:lang w:eastAsia="en-US" w:bidi="th-TH"/>
                </w:rPr>
                <w:t>2.5. Accommodation</w:t>
              </w:r>
            </w:ins>
          </w:p>
        </w:tc>
        <w:tc>
          <w:tcPr>
            <w:tcW w:w="4394" w:type="dxa"/>
            <w:tcBorders>
              <w:top w:val="nil"/>
              <w:left w:val="nil"/>
              <w:bottom w:val="single" w:sz="8" w:space="0" w:color="auto"/>
              <w:right w:val="single" w:sz="8" w:space="0" w:color="auto"/>
            </w:tcBorders>
            <w:shd w:val="clear" w:color="auto" w:fill="auto"/>
            <w:vAlign w:val="center"/>
            <w:hideMark/>
            <w:tcPrChange w:id="1425" w:author="lk840" w:date="2019-07-09T14:57:00Z">
              <w:tcPr>
                <w:tcW w:w="3140" w:type="dxa"/>
                <w:gridSpan w:val="2"/>
                <w:tcBorders>
                  <w:top w:val="nil"/>
                  <w:left w:val="nil"/>
                  <w:bottom w:val="single" w:sz="8" w:space="0" w:color="auto"/>
                  <w:right w:val="single" w:sz="8" w:space="0" w:color="auto"/>
                </w:tcBorders>
                <w:shd w:val="clear" w:color="auto" w:fill="auto"/>
                <w:vAlign w:val="center"/>
                <w:hideMark/>
              </w:tcPr>
            </w:tcPrChange>
          </w:tcPr>
          <w:p w14:paraId="6C90C417" w14:textId="77777777" w:rsidR="00E47A8E" w:rsidRPr="00E47A8E" w:rsidRDefault="00E47A8E" w:rsidP="00E47A8E">
            <w:pPr>
              <w:widowControl/>
              <w:wordWrap/>
              <w:autoSpaceDE/>
              <w:autoSpaceDN/>
              <w:spacing w:after="0" w:line="240" w:lineRule="auto"/>
              <w:jc w:val="left"/>
              <w:rPr>
                <w:ins w:id="1426" w:author="lk840" w:date="2019-07-09T14:55:00Z"/>
                <w:rFonts w:ascii="Calibri" w:eastAsia="Times New Roman" w:hAnsi="Calibri" w:cs="Calibri"/>
                <w:color w:val="000000"/>
                <w:kern w:val="0"/>
                <w:sz w:val="22"/>
                <w:lang w:eastAsia="en-US" w:bidi="th-TH"/>
              </w:rPr>
            </w:pPr>
            <w:ins w:id="1427" w:author="lk840" w:date="2019-07-09T14:55:00Z">
              <w:r w:rsidRPr="00E47A8E">
                <w:rPr>
                  <w:rFonts w:ascii="Calibri" w:eastAsia="Times New Roman" w:hAnsi="Calibri" w:cs="Calibri"/>
                  <w:color w:val="000000"/>
                  <w:kern w:val="0"/>
                  <w:sz w:val="22"/>
                  <w:lang w:eastAsia="en-US" w:bidi="th-TH"/>
                </w:rPr>
                <w:t>Accommodation for consultant to conduct various activities each time no more than seven days</w:t>
              </w:r>
            </w:ins>
          </w:p>
        </w:tc>
        <w:tc>
          <w:tcPr>
            <w:tcW w:w="1060" w:type="dxa"/>
            <w:tcBorders>
              <w:top w:val="nil"/>
              <w:left w:val="nil"/>
              <w:bottom w:val="single" w:sz="8" w:space="0" w:color="auto"/>
              <w:right w:val="single" w:sz="8" w:space="0" w:color="auto"/>
            </w:tcBorders>
            <w:shd w:val="clear" w:color="auto" w:fill="auto"/>
            <w:noWrap/>
            <w:vAlign w:val="center"/>
            <w:hideMark/>
            <w:tcPrChange w:id="1428"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08BF9AF3" w14:textId="77777777" w:rsidR="00E47A8E" w:rsidRPr="00E47A8E" w:rsidRDefault="00E47A8E" w:rsidP="00E47A8E">
            <w:pPr>
              <w:widowControl/>
              <w:wordWrap/>
              <w:autoSpaceDE/>
              <w:autoSpaceDN/>
              <w:spacing w:after="0" w:line="240" w:lineRule="auto"/>
              <w:jc w:val="center"/>
              <w:rPr>
                <w:ins w:id="1429" w:author="lk840" w:date="2019-07-09T14:55:00Z"/>
                <w:rFonts w:ascii="Calibri" w:eastAsia="Times New Roman" w:hAnsi="Calibri" w:cs="Calibri"/>
                <w:color w:val="000000"/>
                <w:kern w:val="0"/>
                <w:szCs w:val="20"/>
                <w:lang w:eastAsia="en-US" w:bidi="th-TH"/>
              </w:rPr>
            </w:pPr>
            <w:ins w:id="1430" w:author="lk840" w:date="2019-07-09T14:55:00Z">
              <w:r w:rsidRPr="00E47A8E">
                <w:rPr>
                  <w:rFonts w:ascii="Calibri" w:eastAsia="Times New Roman" w:hAnsi="Calibri" w:cs="Calibri"/>
                  <w:color w:val="000000"/>
                  <w:kern w:val="0"/>
                  <w:szCs w:val="20"/>
                  <w:lang w:eastAsia="en-US" w:bidi="th-TH"/>
                </w:rPr>
                <w:t>150</w:t>
              </w:r>
            </w:ins>
          </w:p>
        </w:tc>
        <w:tc>
          <w:tcPr>
            <w:tcW w:w="1060" w:type="dxa"/>
            <w:tcBorders>
              <w:top w:val="nil"/>
              <w:left w:val="nil"/>
              <w:bottom w:val="single" w:sz="8" w:space="0" w:color="auto"/>
              <w:right w:val="single" w:sz="8" w:space="0" w:color="auto"/>
            </w:tcBorders>
            <w:shd w:val="clear" w:color="auto" w:fill="auto"/>
            <w:noWrap/>
            <w:vAlign w:val="center"/>
            <w:hideMark/>
            <w:tcPrChange w:id="1431"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39A801AB" w14:textId="77777777" w:rsidR="00E47A8E" w:rsidRPr="00E47A8E" w:rsidRDefault="00E47A8E" w:rsidP="00E47A8E">
            <w:pPr>
              <w:widowControl/>
              <w:wordWrap/>
              <w:autoSpaceDE/>
              <w:autoSpaceDN/>
              <w:spacing w:after="0" w:line="240" w:lineRule="auto"/>
              <w:jc w:val="center"/>
              <w:rPr>
                <w:ins w:id="1432" w:author="lk840" w:date="2019-07-09T14:55:00Z"/>
                <w:rFonts w:ascii="Calibri" w:eastAsia="Times New Roman" w:hAnsi="Calibri" w:cs="Calibri"/>
                <w:color w:val="000000"/>
                <w:kern w:val="0"/>
                <w:szCs w:val="20"/>
                <w:lang w:eastAsia="en-US" w:bidi="th-TH"/>
              </w:rPr>
            </w:pPr>
            <w:ins w:id="1433" w:author="lk840" w:date="2019-07-09T14:55:00Z">
              <w:r w:rsidRPr="00E47A8E">
                <w:rPr>
                  <w:rFonts w:ascii="Calibri" w:eastAsia="Times New Roman" w:hAnsi="Calibri" w:cs="Calibri"/>
                  <w:color w:val="000000"/>
                  <w:kern w:val="0"/>
                  <w:szCs w:val="20"/>
                  <w:lang w:eastAsia="en-US" w:bidi="th-TH"/>
                </w:rPr>
                <w:t>6</w:t>
              </w:r>
            </w:ins>
          </w:p>
        </w:tc>
        <w:tc>
          <w:tcPr>
            <w:tcW w:w="1060" w:type="dxa"/>
            <w:tcBorders>
              <w:top w:val="nil"/>
              <w:left w:val="nil"/>
              <w:bottom w:val="single" w:sz="8" w:space="0" w:color="auto"/>
              <w:right w:val="single" w:sz="8" w:space="0" w:color="auto"/>
            </w:tcBorders>
            <w:shd w:val="clear" w:color="auto" w:fill="auto"/>
            <w:noWrap/>
            <w:vAlign w:val="center"/>
            <w:hideMark/>
            <w:tcPrChange w:id="1434"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7D54C918" w14:textId="77777777" w:rsidR="00E47A8E" w:rsidRPr="00E47A8E" w:rsidRDefault="00E47A8E" w:rsidP="00E47A8E">
            <w:pPr>
              <w:widowControl/>
              <w:wordWrap/>
              <w:autoSpaceDE/>
              <w:autoSpaceDN/>
              <w:spacing w:after="0" w:line="240" w:lineRule="auto"/>
              <w:jc w:val="left"/>
              <w:rPr>
                <w:ins w:id="1435" w:author="lk840" w:date="2019-07-09T14:55:00Z"/>
                <w:rFonts w:ascii="Calibri" w:eastAsia="Times New Roman" w:hAnsi="Calibri" w:cs="Calibri"/>
                <w:color w:val="000000"/>
                <w:kern w:val="0"/>
                <w:sz w:val="22"/>
                <w:lang w:eastAsia="en-US" w:bidi="th-TH"/>
              </w:rPr>
            </w:pPr>
            <w:ins w:id="1436" w:author="lk840" w:date="2019-07-09T14:55:00Z">
              <w:r w:rsidRPr="00E47A8E">
                <w:rPr>
                  <w:rFonts w:ascii="Calibri" w:eastAsia="Times New Roman" w:hAnsi="Calibri" w:cs="Calibri"/>
                  <w:color w:val="000000"/>
                  <w:kern w:val="0"/>
                  <w:sz w:val="22"/>
                  <w:lang w:eastAsia="en-US" w:bidi="th-TH"/>
                </w:rPr>
                <w:t> </w:t>
              </w:r>
            </w:ins>
          </w:p>
        </w:tc>
        <w:tc>
          <w:tcPr>
            <w:tcW w:w="1060" w:type="dxa"/>
            <w:tcBorders>
              <w:top w:val="nil"/>
              <w:left w:val="nil"/>
              <w:bottom w:val="single" w:sz="8" w:space="0" w:color="auto"/>
              <w:right w:val="single" w:sz="8" w:space="0" w:color="auto"/>
            </w:tcBorders>
            <w:shd w:val="clear" w:color="auto" w:fill="auto"/>
            <w:noWrap/>
            <w:vAlign w:val="center"/>
            <w:hideMark/>
            <w:tcPrChange w:id="1437"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38B3A4F7" w14:textId="77777777" w:rsidR="00E47A8E" w:rsidRPr="00E47A8E" w:rsidRDefault="00E47A8E" w:rsidP="00E47A8E">
            <w:pPr>
              <w:widowControl/>
              <w:wordWrap/>
              <w:autoSpaceDE/>
              <w:autoSpaceDN/>
              <w:spacing w:after="0" w:line="240" w:lineRule="auto"/>
              <w:jc w:val="center"/>
              <w:rPr>
                <w:ins w:id="1438" w:author="lk840" w:date="2019-07-09T14:55:00Z"/>
                <w:rFonts w:ascii="Calibri" w:eastAsia="Times New Roman" w:hAnsi="Calibri" w:cs="Calibri"/>
                <w:color w:val="000000"/>
                <w:kern w:val="0"/>
                <w:szCs w:val="20"/>
                <w:lang w:eastAsia="en-US" w:bidi="th-TH"/>
              </w:rPr>
            </w:pPr>
            <w:ins w:id="1439" w:author="lk840" w:date="2019-07-09T14:55:00Z">
              <w:r w:rsidRPr="00E47A8E">
                <w:rPr>
                  <w:rFonts w:ascii="Calibri" w:eastAsia="Times New Roman" w:hAnsi="Calibri" w:cs="Calibri"/>
                  <w:color w:val="000000"/>
                  <w:kern w:val="0"/>
                  <w:szCs w:val="20"/>
                  <w:lang w:eastAsia="en-US" w:bidi="th-TH"/>
                </w:rPr>
                <w:t>7</w:t>
              </w:r>
            </w:ins>
          </w:p>
        </w:tc>
        <w:tc>
          <w:tcPr>
            <w:tcW w:w="1060" w:type="dxa"/>
            <w:tcBorders>
              <w:top w:val="nil"/>
              <w:left w:val="nil"/>
              <w:bottom w:val="single" w:sz="8" w:space="0" w:color="auto"/>
              <w:right w:val="single" w:sz="8" w:space="0" w:color="auto"/>
            </w:tcBorders>
            <w:shd w:val="clear" w:color="auto" w:fill="auto"/>
            <w:noWrap/>
            <w:vAlign w:val="center"/>
            <w:hideMark/>
            <w:tcPrChange w:id="1440"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5ECC6C53" w14:textId="77777777" w:rsidR="00E47A8E" w:rsidRPr="00E47A8E" w:rsidRDefault="00E47A8E" w:rsidP="00E47A8E">
            <w:pPr>
              <w:widowControl/>
              <w:wordWrap/>
              <w:autoSpaceDE/>
              <w:autoSpaceDN/>
              <w:spacing w:after="0" w:line="240" w:lineRule="auto"/>
              <w:jc w:val="left"/>
              <w:rPr>
                <w:ins w:id="1441" w:author="lk840" w:date="2019-07-09T14:55:00Z"/>
                <w:rFonts w:ascii="Calibri" w:eastAsia="Times New Roman" w:hAnsi="Calibri" w:cs="Calibri"/>
                <w:color w:val="000000"/>
                <w:kern w:val="0"/>
                <w:sz w:val="22"/>
                <w:lang w:eastAsia="en-US" w:bidi="th-TH"/>
              </w:rPr>
            </w:pPr>
            <w:ins w:id="1442" w:author="lk840" w:date="2019-07-09T14:55:00Z">
              <w:r w:rsidRPr="00E47A8E">
                <w:rPr>
                  <w:rFonts w:ascii="Calibri" w:eastAsia="Times New Roman" w:hAnsi="Calibri" w:cs="Calibri"/>
                  <w:color w:val="000000"/>
                  <w:kern w:val="0"/>
                  <w:sz w:val="22"/>
                  <w:lang w:eastAsia="en-US" w:bidi="th-TH"/>
                </w:rPr>
                <w:t> </w:t>
              </w:r>
            </w:ins>
          </w:p>
        </w:tc>
        <w:tc>
          <w:tcPr>
            <w:tcW w:w="1060" w:type="dxa"/>
            <w:tcBorders>
              <w:top w:val="nil"/>
              <w:left w:val="nil"/>
              <w:bottom w:val="single" w:sz="8" w:space="0" w:color="auto"/>
              <w:right w:val="single" w:sz="8" w:space="0" w:color="auto"/>
            </w:tcBorders>
            <w:shd w:val="clear" w:color="auto" w:fill="auto"/>
            <w:noWrap/>
            <w:vAlign w:val="center"/>
            <w:hideMark/>
            <w:tcPrChange w:id="1443"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636488C3" w14:textId="77777777" w:rsidR="00E47A8E" w:rsidRPr="00E47A8E" w:rsidRDefault="00E47A8E" w:rsidP="00E47A8E">
            <w:pPr>
              <w:widowControl/>
              <w:wordWrap/>
              <w:autoSpaceDE/>
              <w:autoSpaceDN/>
              <w:spacing w:after="0" w:line="240" w:lineRule="auto"/>
              <w:jc w:val="center"/>
              <w:rPr>
                <w:ins w:id="1444" w:author="lk840" w:date="2019-07-09T14:55:00Z"/>
                <w:rFonts w:ascii="Calibri" w:eastAsia="Times New Roman" w:hAnsi="Calibri" w:cs="Calibri"/>
                <w:color w:val="000000"/>
                <w:kern w:val="0"/>
                <w:szCs w:val="20"/>
                <w:lang w:eastAsia="en-US" w:bidi="th-TH"/>
              </w:rPr>
            </w:pPr>
            <w:ins w:id="1445" w:author="lk840" w:date="2019-07-09T14:55:00Z">
              <w:r w:rsidRPr="00E47A8E">
                <w:rPr>
                  <w:rFonts w:ascii="Calibri" w:eastAsia="Times New Roman" w:hAnsi="Calibri" w:cs="Calibri"/>
                  <w:color w:val="000000"/>
                  <w:kern w:val="0"/>
                  <w:szCs w:val="20"/>
                  <w:lang w:eastAsia="en-US" w:bidi="th-TH"/>
                </w:rPr>
                <w:t>6,300</w:t>
              </w:r>
            </w:ins>
          </w:p>
        </w:tc>
      </w:tr>
      <w:tr w:rsidR="00E47A8E" w:rsidRPr="00E47A8E" w14:paraId="525EF766" w14:textId="77777777" w:rsidTr="00E47A8E">
        <w:tblPrEx>
          <w:tblPrExChange w:id="1446" w:author="lk840" w:date="2019-07-09T14:58:00Z">
            <w:tblPrEx>
              <w:tblW w:w="22240" w:type="dxa"/>
            </w:tblPrEx>
          </w:tblPrExChange>
        </w:tblPrEx>
        <w:trPr>
          <w:gridAfter w:val="1"/>
          <w:wAfter w:w="31" w:type="dxa"/>
          <w:trHeight w:val="980"/>
          <w:ins w:id="1447" w:author="lk840" w:date="2019-07-09T14:55:00Z"/>
          <w:trPrChange w:id="1448" w:author="lk840" w:date="2019-07-09T14:58:00Z">
            <w:trPr>
              <w:trHeight w:val="1392"/>
            </w:trPr>
          </w:trPrChange>
        </w:trPr>
        <w:tc>
          <w:tcPr>
            <w:tcW w:w="2694" w:type="dxa"/>
            <w:tcBorders>
              <w:top w:val="nil"/>
              <w:left w:val="single" w:sz="8" w:space="0" w:color="auto"/>
              <w:bottom w:val="single" w:sz="8" w:space="0" w:color="auto"/>
              <w:right w:val="single" w:sz="8" w:space="0" w:color="auto"/>
            </w:tcBorders>
            <w:shd w:val="clear" w:color="auto" w:fill="auto"/>
            <w:vAlign w:val="center"/>
            <w:hideMark/>
            <w:tcPrChange w:id="1449" w:author="lk840" w:date="2019-07-09T14:58:00Z">
              <w:tcPr>
                <w:tcW w:w="12740" w:type="dxa"/>
                <w:gridSpan w:val="8"/>
                <w:tcBorders>
                  <w:top w:val="nil"/>
                  <w:left w:val="single" w:sz="8" w:space="0" w:color="auto"/>
                  <w:bottom w:val="single" w:sz="8" w:space="0" w:color="auto"/>
                  <w:right w:val="single" w:sz="8" w:space="0" w:color="auto"/>
                </w:tcBorders>
                <w:shd w:val="clear" w:color="auto" w:fill="auto"/>
                <w:vAlign w:val="center"/>
                <w:hideMark/>
              </w:tcPr>
            </w:tcPrChange>
          </w:tcPr>
          <w:p w14:paraId="755D9541" w14:textId="77777777" w:rsidR="00E47A8E" w:rsidRPr="00E47A8E" w:rsidRDefault="00E47A8E" w:rsidP="00E47A8E">
            <w:pPr>
              <w:widowControl/>
              <w:wordWrap/>
              <w:autoSpaceDE/>
              <w:autoSpaceDN/>
              <w:spacing w:after="0" w:line="240" w:lineRule="auto"/>
              <w:jc w:val="left"/>
              <w:rPr>
                <w:ins w:id="1450" w:author="lk840" w:date="2019-07-09T14:55:00Z"/>
                <w:rFonts w:ascii="Calibri" w:eastAsia="Times New Roman" w:hAnsi="Calibri" w:cs="Calibri"/>
                <w:color w:val="000000"/>
                <w:kern w:val="0"/>
                <w:szCs w:val="20"/>
                <w:lang w:eastAsia="en-US" w:bidi="th-TH"/>
              </w:rPr>
            </w:pPr>
            <w:ins w:id="1451" w:author="lk840" w:date="2019-07-09T14:55:00Z">
              <w:r w:rsidRPr="00E47A8E">
                <w:rPr>
                  <w:rFonts w:ascii="Calibri" w:eastAsia="Times New Roman" w:hAnsi="Calibri" w:cs="Calibri"/>
                  <w:color w:val="000000"/>
                  <w:kern w:val="0"/>
                  <w:szCs w:val="20"/>
                  <w:lang w:eastAsia="en-US" w:bidi="th-TH"/>
                </w:rPr>
                <w:t>2.6. Consultant/Remuneration fee (Internal)</w:t>
              </w:r>
            </w:ins>
          </w:p>
        </w:tc>
        <w:tc>
          <w:tcPr>
            <w:tcW w:w="4394" w:type="dxa"/>
            <w:tcBorders>
              <w:top w:val="nil"/>
              <w:left w:val="nil"/>
              <w:bottom w:val="single" w:sz="8" w:space="0" w:color="auto"/>
              <w:right w:val="single" w:sz="8" w:space="0" w:color="auto"/>
            </w:tcBorders>
            <w:shd w:val="clear" w:color="auto" w:fill="auto"/>
            <w:vAlign w:val="center"/>
            <w:hideMark/>
            <w:tcPrChange w:id="1452" w:author="lk840" w:date="2019-07-09T14:58:00Z">
              <w:tcPr>
                <w:tcW w:w="3140" w:type="dxa"/>
                <w:gridSpan w:val="2"/>
                <w:tcBorders>
                  <w:top w:val="nil"/>
                  <w:left w:val="nil"/>
                  <w:bottom w:val="single" w:sz="8" w:space="0" w:color="auto"/>
                  <w:right w:val="single" w:sz="8" w:space="0" w:color="auto"/>
                </w:tcBorders>
                <w:shd w:val="clear" w:color="auto" w:fill="auto"/>
                <w:vAlign w:val="center"/>
                <w:hideMark/>
              </w:tcPr>
            </w:tcPrChange>
          </w:tcPr>
          <w:p w14:paraId="2233E111" w14:textId="77777777" w:rsidR="00E47A8E" w:rsidRPr="00E47A8E" w:rsidRDefault="00E47A8E" w:rsidP="00E47A8E">
            <w:pPr>
              <w:widowControl/>
              <w:wordWrap/>
              <w:autoSpaceDE/>
              <w:autoSpaceDN/>
              <w:spacing w:after="0" w:line="240" w:lineRule="auto"/>
              <w:jc w:val="left"/>
              <w:rPr>
                <w:ins w:id="1453" w:author="lk840" w:date="2019-07-09T14:55:00Z"/>
                <w:rFonts w:ascii="Calibri" w:eastAsia="Times New Roman" w:hAnsi="Calibri" w:cs="Calibri"/>
                <w:color w:val="000000"/>
                <w:kern w:val="0"/>
                <w:szCs w:val="20"/>
                <w:lang w:eastAsia="en-US" w:bidi="th-TH"/>
              </w:rPr>
            </w:pPr>
            <w:ins w:id="1454" w:author="lk840" w:date="2019-07-09T14:55:00Z">
              <w:r w:rsidRPr="00E47A8E">
                <w:rPr>
                  <w:rFonts w:ascii="Calibri" w:eastAsia="Times New Roman" w:hAnsi="Calibri" w:cs="Calibri"/>
                  <w:color w:val="000000"/>
                  <w:kern w:val="0"/>
                  <w:szCs w:val="20"/>
                  <w:lang w:eastAsia="en-US" w:bidi="th-TH"/>
                </w:rPr>
                <w:t>Local consultant to station in project to help project run smoothly according to management guideline for 30 months.</w:t>
              </w:r>
            </w:ins>
          </w:p>
        </w:tc>
        <w:tc>
          <w:tcPr>
            <w:tcW w:w="1060" w:type="dxa"/>
            <w:tcBorders>
              <w:top w:val="nil"/>
              <w:left w:val="nil"/>
              <w:bottom w:val="single" w:sz="8" w:space="0" w:color="auto"/>
              <w:right w:val="single" w:sz="8" w:space="0" w:color="auto"/>
            </w:tcBorders>
            <w:shd w:val="clear" w:color="auto" w:fill="auto"/>
            <w:noWrap/>
            <w:vAlign w:val="center"/>
            <w:hideMark/>
            <w:tcPrChange w:id="1455" w:author="lk840" w:date="2019-07-09T14:58:00Z">
              <w:tcPr>
                <w:tcW w:w="1060" w:type="dxa"/>
                <w:tcBorders>
                  <w:top w:val="nil"/>
                  <w:left w:val="nil"/>
                  <w:bottom w:val="single" w:sz="8" w:space="0" w:color="auto"/>
                  <w:right w:val="single" w:sz="8" w:space="0" w:color="auto"/>
                </w:tcBorders>
                <w:shd w:val="clear" w:color="auto" w:fill="auto"/>
                <w:noWrap/>
                <w:vAlign w:val="center"/>
                <w:hideMark/>
              </w:tcPr>
            </w:tcPrChange>
          </w:tcPr>
          <w:p w14:paraId="3B4E05CB" w14:textId="77777777" w:rsidR="00E47A8E" w:rsidRPr="00E47A8E" w:rsidRDefault="00E47A8E" w:rsidP="00E47A8E">
            <w:pPr>
              <w:widowControl/>
              <w:wordWrap/>
              <w:autoSpaceDE/>
              <w:autoSpaceDN/>
              <w:spacing w:after="0" w:line="240" w:lineRule="auto"/>
              <w:jc w:val="center"/>
              <w:rPr>
                <w:ins w:id="1456" w:author="lk840" w:date="2019-07-09T14:55:00Z"/>
                <w:rFonts w:ascii="Calibri" w:eastAsia="Times New Roman" w:hAnsi="Calibri" w:cs="Calibri"/>
                <w:color w:val="000000"/>
                <w:kern w:val="0"/>
                <w:szCs w:val="20"/>
                <w:lang w:eastAsia="en-US" w:bidi="th-TH"/>
              </w:rPr>
            </w:pPr>
            <w:ins w:id="1457" w:author="lk840" w:date="2019-07-09T14:55:00Z">
              <w:r w:rsidRPr="00E47A8E">
                <w:rPr>
                  <w:rFonts w:ascii="Calibri" w:eastAsia="Times New Roman" w:hAnsi="Calibri" w:cs="Calibri"/>
                  <w:color w:val="000000"/>
                  <w:kern w:val="0"/>
                  <w:szCs w:val="20"/>
                  <w:lang w:eastAsia="en-US" w:bidi="th-TH"/>
                </w:rPr>
                <w:t>2,000</w:t>
              </w:r>
            </w:ins>
          </w:p>
        </w:tc>
        <w:tc>
          <w:tcPr>
            <w:tcW w:w="1060" w:type="dxa"/>
            <w:tcBorders>
              <w:top w:val="nil"/>
              <w:left w:val="nil"/>
              <w:bottom w:val="single" w:sz="8" w:space="0" w:color="auto"/>
              <w:right w:val="single" w:sz="8" w:space="0" w:color="auto"/>
            </w:tcBorders>
            <w:shd w:val="clear" w:color="auto" w:fill="auto"/>
            <w:noWrap/>
            <w:vAlign w:val="center"/>
            <w:hideMark/>
            <w:tcPrChange w:id="1458" w:author="lk840" w:date="2019-07-09T14:58:00Z">
              <w:tcPr>
                <w:tcW w:w="1060" w:type="dxa"/>
                <w:tcBorders>
                  <w:top w:val="nil"/>
                  <w:left w:val="nil"/>
                  <w:bottom w:val="single" w:sz="8" w:space="0" w:color="auto"/>
                  <w:right w:val="single" w:sz="8" w:space="0" w:color="auto"/>
                </w:tcBorders>
                <w:shd w:val="clear" w:color="auto" w:fill="auto"/>
                <w:noWrap/>
                <w:vAlign w:val="center"/>
                <w:hideMark/>
              </w:tcPr>
            </w:tcPrChange>
          </w:tcPr>
          <w:p w14:paraId="3B411490" w14:textId="77777777" w:rsidR="00E47A8E" w:rsidRPr="00E47A8E" w:rsidRDefault="00E47A8E" w:rsidP="00E47A8E">
            <w:pPr>
              <w:widowControl/>
              <w:wordWrap/>
              <w:autoSpaceDE/>
              <w:autoSpaceDN/>
              <w:spacing w:after="0" w:line="240" w:lineRule="auto"/>
              <w:jc w:val="center"/>
              <w:rPr>
                <w:ins w:id="1459" w:author="lk840" w:date="2019-07-09T14:55:00Z"/>
                <w:rFonts w:ascii="Calibri" w:eastAsia="Times New Roman" w:hAnsi="Calibri" w:cs="Calibri"/>
                <w:color w:val="000000"/>
                <w:kern w:val="0"/>
                <w:szCs w:val="20"/>
                <w:lang w:eastAsia="en-US" w:bidi="th-TH"/>
              </w:rPr>
            </w:pPr>
            <w:ins w:id="1460" w:author="lk840" w:date="2019-07-09T14:55:00Z">
              <w:r w:rsidRPr="00E47A8E">
                <w:rPr>
                  <w:rFonts w:ascii="Calibri" w:eastAsia="Times New Roman" w:hAnsi="Calibri" w:cs="Calibri"/>
                  <w:color w:val="000000"/>
                  <w:kern w:val="0"/>
                  <w:szCs w:val="20"/>
                  <w:lang w:eastAsia="en-US" w:bidi="th-TH"/>
                </w:rPr>
                <w:t>30</w:t>
              </w:r>
            </w:ins>
          </w:p>
        </w:tc>
        <w:tc>
          <w:tcPr>
            <w:tcW w:w="1060" w:type="dxa"/>
            <w:tcBorders>
              <w:top w:val="nil"/>
              <w:left w:val="nil"/>
              <w:bottom w:val="single" w:sz="8" w:space="0" w:color="auto"/>
              <w:right w:val="single" w:sz="8" w:space="0" w:color="auto"/>
            </w:tcBorders>
            <w:shd w:val="clear" w:color="auto" w:fill="auto"/>
            <w:noWrap/>
            <w:vAlign w:val="center"/>
            <w:hideMark/>
            <w:tcPrChange w:id="1461" w:author="lk840" w:date="2019-07-09T14:58:00Z">
              <w:tcPr>
                <w:tcW w:w="1060" w:type="dxa"/>
                <w:tcBorders>
                  <w:top w:val="nil"/>
                  <w:left w:val="nil"/>
                  <w:bottom w:val="single" w:sz="8" w:space="0" w:color="auto"/>
                  <w:right w:val="single" w:sz="8" w:space="0" w:color="auto"/>
                </w:tcBorders>
                <w:shd w:val="clear" w:color="auto" w:fill="auto"/>
                <w:noWrap/>
                <w:vAlign w:val="center"/>
                <w:hideMark/>
              </w:tcPr>
            </w:tcPrChange>
          </w:tcPr>
          <w:p w14:paraId="4ABEADA8" w14:textId="77777777" w:rsidR="00E47A8E" w:rsidRPr="00E47A8E" w:rsidRDefault="00E47A8E" w:rsidP="00E47A8E">
            <w:pPr>
              <w:widowControl/>
              <w:wordWrap/>
              <w:autoSpaceDE/>
              <w:autoSpaceDN/>
              <w:spacing w:after="0" w:line="240" w:lineRule="auto"/>
              <w:jc w:val="left"/>
              <w:rPr>
                <w:ins w:id="1462" w:author="lk840" w:date="2019-07-09T14:55:00Z"/>
                <w:rFonts w:ascii="Calibri" w:eastAsia="Times New Roman" w:hAnsi="Calibri" w:cs="Calibri"/>
                <w:color w:val="000000"/>
                <w:kern w:val="0"/>
                <w:sz w:val="22"/>
                <w:lang w:eastAsia="en-US" w:bidi="th-TH"/>
              </w:rPr>
            </w:pPr>
            <w:ins w:id="1463" w:author="lk840" w:date="2019-07-09T14:55:00Z">
              <w:r w:rsidRPr="00E47A8E">
                <w:rPr>
                  <w:rFonts w:ascii="Calibri" w:eastAsia="Times New Roman" w:hAnsi="Calibri" w:cs="Calibri"/>
                  <w:color w:val="000000"/>
                  <w:kern w:val="0"/>
                  <w:sz w:val="22"/>
                  <w:lang w:eastAsia="en-US" w:bidi="th-TH"/>
                </w:rPr>
                <w:t> </w:t>
              </w:r>
            </w:ins>
          </w:p>
        </w:tc>
        <w:tc>
          <w:tcPr>
            <w:tcW w:w="1060" w:type="dxa"/>
            <w:tcBorders>
              <w:top w:val="nil"/>
              <w:left w:val="nil"/>
              <w:bottom w:val="single" w:sz="8" w:space="0" w:color="auto"/>
              <w:right w:val="single" w:sz="8" w:space="0" w:color="auto"/>
            </w:tcBorders>
            <w:shd w:val="clear" w:color="auto" w:fill="auto"/>
            <w:noWrap/>
            <w:vAlign w:val="center"/>
            <w:hideMark/>
            <w:tcPrChange w:id="1464" w:author="lk840" w:date="2019-07-09T14:58:00Z">
              <w:tcPr>
                <w:tcW w:w="1060" w:type="dxa"/>
                <w:tcBorders>
                  <w:top w:val="nil"/>
                  <w:left w:val="nil"/>
                  <w:bottom w:val="single" w:sz="8" w:space="0" w:color="auto"/>
                  <w:right w:val="single" w:sz="8" w:space="0" w:color="auto"/>
                </w:tcBorders>
                <w:shd w:val="clear" w:color="auto" w:fill="auto"/>
                <w:noWrap/>
                <w:vAlign w:val="center"/>
                <w:hideMark/>
              </w:tcPr>
            </w:tcPrChange>
          </w:tcPr>
          <w:p w14:paraId="1018DB9A" w14:textId="77777777" w:rsidR="00E47A8E" w:rsidRPr="00E47A8E" w:rsidRDefault="00E47A8E" w:rsidP="00E47A8E">
            <w:pPr>
              <w:widowControl/>
              <w:wordWrap/>
              <w:autoSpaceDE/>
              <w:autoSpaceDN/>
              <w:spacing w:after="0" w:line="240" w:lineRule="auto"/>
              <w:jc w:val="left"/>
              <w:rPr>
                <w:ins w:id="1465" w:author="lk840" w:date="2019-07-09T14:55:00Z"/>
                <w:rFonts w:ascii="Calibri" w:eastAsia="Times New Roman" w:hAnsi="Calibri" w:cs="Calibri"/>
                <w:color w:val="000000"/>
                <w:kern w:val="0"/>
                <w:sz w:val="22"/>
                <w:lang w:eastAsia="en-US" w:bidi="th-TH"/>
              </w:rPr>
            </w:pPr>
            <w:ins w:id="1466" w:author="lk840" w:date="2019-07-09T14:55:00Z">
              <w:r w:rsidRPr="00E47A8E">
                <w:rPr>
                  <w:rFonts w:ascii="Calibri" w:eastAsia="Times New Roman" w:hAnsi="Calibri" w:cs="Calibri"/>
                  <w:color w:val="000000"/>
                  <w:kern w:val="0"/>
                  <w:sz w:val="22"/>
                  <w:lang w:eastAsia="en-US" w:bidi="th-TH"/>
                </w:rPr>
                <w:t> </w:t>
              </w:r>
            </w:ins>
          </w:p>
        </w:tc>
        <w:tc>
          <w:tcPr>
            <w:tcW w:w="1060" w:type="dxa"/>
            <w:tcBorders>
              <w:top w:val="nil"/>
              <w:left w:val="nil"/>
              <w:bottom w:val="single" w:sz="8" w:space="0" w:color="auto"/>
              <w:right w:val="single" w:sz="8" w:space="0" w:color="auto"/>
            </w:tcBorders>
            <w:shd w:val="clear" w:color="auto" w:fill="auto"/>
            <w:noWrap/>
            <w:vAlign w:val="center"/>
            <w:hideMark/>
            <w:tcPrChange w:id="1467" w:author="lk840" w:date="2019-07-09T14:58:00Z">
              <w:tcPr>
                <w:tcW w:w="1060" w:type="dxa"/>
                <w:tcBorders>
                  <w:top w:val="nil"/>
                  <w:left w:val="nil"/>
                  <w:bottom w:val="single" w:sz="8" w:space="0" w:color="auto"/>
                  <w:right w:val="single" w:sz="8" w:space="0" w:color="auto"/>
                </w:tcBorders>
                <w:shd w:val="clear" w:color="auto" w:fill="auto"/>
                <w:noWrap/>
                <w:vAlign w:val="center"/>
                <w:hideMark/>
              </w:tcPr>
            </w:tcPrChange>
          </w:tcPr>
          <w:p w14:paraId="24AD670F" w14:textId="77777777" w:rsidR="00E47A8E" w:rsidRPr="00E47A8E" w:rsidRDefault="00E47A8E" w:rsidP="00E47A8E">
            <w:pPr>
              <w:widowControl/>
              <w:wordWrap/>
              <w:autoSpaceDE/>
              <w:autoSpaceDN/>
              <w:spacing w:after="0" w:line="240" w:lineRule="auto"/>
              <w:jc w:val="left"/>
              <w:rPr>
                <w:ins w:id="1468" w:author="lk840" w:date="2019-07-09T14:55:00Z"/>
                <w:rFonts w:ascii="Calibri" w:eastAsia="Times New Roman" w:hAnsi="Calibri" w:cs="Calibri"/>
                <w:color w:val="000000"/>
                <w:kern w:val="0"/>
                <w:sz w:val="22"/>
                <w:lang w:eastAsia="en-US" w:bidi="th-TH"/>
              </w:rPr>
            </w:pPr>
            <w:ins w:id="1469" w:author="lk840" w:date="2019-07-09T14:55:00Z">
              <w:r w:rsidRPr="00E47A8E">
                <w:rPr>
                  <w:rFonts w:ascii="Calibri" w:eastAsia="Times New Roman" w:hAnsi="Calibri" w:cs="Calibri"/>
                  <w:color w:val="000000"/>
                  <w:kern w:val="0"/>
                  <w:sz w:val="22"/>
                  <w:lang w:eastAsia="en-US" w:bidi="th-TH"/>
                </w:rPr>
                <w:t> </w:t>
              </w:r>
            </w:ins>
          </w:p>
        </w:tc>
        <w:tc>
          <w:tcPr>
            <w:tcW w:w="1060" w:type="dxa"/>
            <w:tcBorders>
              <w:top w:val="nil"/>
              <w:left w:val="nil"/>
              <w:bottom w:val="single" w:sz="8" w:space="0" w:color="auto"/>
              <w:right w:val="single" w:sz="8" w:space="0" w:color="auto"/>
            </w:tcBorders>
            <w:shd w:val="clear" w:color="auto" w:fill="auto"/>
            <w:noWrap/>
            <w:vAlign w:val="center"/>
            <w:hideMark/>
            <w:tcPrChange w:id="1470" w:author="lk840" w:date="2019-07-09T14:58:00Z">
              <w:tcPr>
                <w:tcW w:w="1060" w:type="dxa"/>
                <w:tcBorders>
                  <w:top w:val="nil"/>
                  <w:left w:val="nil"/>
                  <w:bottom w:val="single" w:sz="8" w:space="0" w:color="auto"/>
                  <w:right w:val="single" w:sz="8" w:space="0" w:color="auto"/>
                </w:tcBorders>
                <w:shd w:val="clear" w:color="auto" w:fill="auto"/>
                <w:noWrap/>
                <w:vAlign w:val="center"/>
                <w:hideMark/>
              </w:tcPr>
            </w:tcPrChange>
          </w:tcPr>
          <w:p w14:paraId="2B576233" w14:textId="77777777" w:rsidR="00E47A8E" w:rsidRPr="00E47A8E" w:rsidRDefault="00E47A8E" w:rsidP="00E47A8E">
            <w:pPr>
              <w:widowControl/>
              <w:wordWrap/>
              <w:autoSpaceDE/>
              <w:autoSpaceDN/>
              <w:spacing w:after="0" w:line="240" w:lineRule="auto"/>
              <w:jc w:val="center"/>
              <w:rPr>
                <w:ins w:id="1471" w:author="lk840" w:date="2019-07-09T14:55:00Z"/>
                <w:rFonts w:ascii="Calibri" w:eastAsia="Times New Roman" w:hAnsi="Calibri" w:cs="Calibri"/>
                <w:color w:val="000000"/>
                <w:kern w:val="0"/>
                <w:szCs w:val="20"/>
                <w:lang w:eastAsia="en-US" w:bidi="th-TH"/>
              </w:rPr>
            </w:pPr>
            <w:ins w:id="1472" w:author="lk840" w:date="2019-07-09T14:55:00Z">
              <w:r w:rsidRPr="00E47A8E">
                <w:rPr>
                  <w:rFonts w:ascii="Calibri" w:eastAsia="Times New Roman" w:hAnsi="Calibri" w:cs="Calibri"/>
                  <w:color w:val="000000"/>
                  <w:kern w:val="0"/>
                  <w:szCs w:val="20"/>
                  <w:lang w:eastAsia="en-US" w:bidi="th-TH"/>
                </w:rPr>
                <w:t>60,000</w:t>
              </w:r>
            </w:ins>
          </w:p>
        </w:tc>
      </w:tr>
      <w:tr w:rsidR="00E47A8E" w:rsidRPr="00E47A8E" w14:paraId="6A0E10EB" w14:textId="77777777" w:rsidTr="00E47A8E">
        <w:trPr>
          <w:gridAfter w:val="1"/>
          <w:wAfter w:w="31" w:type="dxa"/>
          <w:trHeight w:val="288"/>
          <w:ins w:id="1473" w:author="lk840" w:date="2019-07-09T14:55:00Z"/>
          <w:trPrChange w:id="1474" w:author="lk840" w:date="2019-07-09T14:57:00Z">
            <w:trPr>
              <w:gridAfter w:val="1"/>
              <w:wAfter w:w="27" w:type="dxa"/>
              <w:trHeight w:val="288"/>
            </w:trPr>
          </w:trPrChange>
        </w:trPr>
        <w:tc>
          <w:tcPr>
            <w:tcW w:w="2694" w:type="dxa"/>
            <w:tcBorders>
              <w:top w:val="nil"/>
              <w:left w:val="single" w:sz="8" w:space="0" w:color="auto"/>
              <w:bottom w:val="single" w:sz="8" w:space="0" w:color="auto"/>
              <w:right w:val="single" w:sz="8" w:space="0" w:color="auto"/>
            </w:tcBorders>
            <w:shd w:val="clear" w:color="000000" w:fill="FCE4D6"/>
            <w:vAlign w:val="center"/>
            <w:hideMark/>
            <w:tcPrChange w:id="1475" w:author="lk840" w:date="2019-07-09T14:57:00Z">
              <w:tcPr>
                <w:tcW w:w="2694" w:type="dxa"/>
                <w:tcBorders>
                  <w:top w:val="nil"/>
                  <w:left w:val="single" w:sz="8" w:space="0" w:color="auto"/>
                  <w:bottom w:val="single" w:sz="8" w:space="0" w:color="auto"/>
                  <w:right w:val="single" w:sz="8" w:space="0" w:color="auto"/>
                </w:tcBorders>
                <w:shd w:val="clear" w:color="000000" w:fill="FCE4D6"/>
                <w:vAlign w:val="center"/>
                <w:hideMark/>
              </w:tcPr>
            </w:tcPrChange>
          </w:tcPr>
          <w:p w14:paraId="2045D8BA" w14:textId="77777777" w:rsidR="00E47A8E" w:rsidRPr="00E47A8E" w:rsidRDefault="00E47A8E" w:rsidP="00E47A8E">
            <w:pPr>
              <w:widowControl/>
              <w:wordWrap/>
              <w:autoSpaceDE/>
              <w:autoSpaceDN/>
              <w:spacing w:after="0" w:line="240" w:lineRule="auto"/>
              <w:jc w:val="center"/>
              <w:rPr>
                <w:ins w:id="1476" w:author="lk840" w:date="2019-07-09T14:55:00Z"/>
                <w:rFonts w:ascii="Calibri" w:eastAsia="Times New Roman" w:hAnsi="Calibri" w:cs="Calibri"/>
                <w:b/>
                <w:bCs/>
                <w:color w:val="000000"/>
                <w:kern w:val="0"/>
                <w:szCs w:val="20"/>
                <w:lang w:eastAsia="en-US" w:bidi="th-TH"/>
              </w:rPr>
            </w:pPr>
            <w:proofErr w:type="spellStart"/>
            <w:ins w:id="1477" w:author="lk840" w:date="2019-07-09T14:55:00Z">
              <w:r w:rsidRPr="00E47A8E">
                <w:rPr>
                  <w:rFonts w:ascii="Calibri" w:eastAsia="Times New Roman" w:hAnsi="Calibri" w:cs="Calibri"/>
                  <w:b/>
                  <w:bCs/>
                  <w:color w:val="000000"/>
                  <w:kern w:val="0"/>
                  <w:szCs w:val="20"/>
                  <w:lang w:eastAsia="en-US" w:bidi="th-TH"/>
                </w:rPr>
                <w:t>Sub total</w:t>
              </w:r>
              <w:proofErr w:type="spellEnd"/>
              <w:r w:rsidRPr="00E47A8E">
                <w:rPr>
                  <w:rFonts w:ascii="Calibri" w:eastAsia="Times New Roman" w:hAnsi="Calibri" w:cs="Calibri"/>
                  <w:b/>
                  <w:bCs/>
                  <w:color w:val="000000"/>
                  <w:kern w:val="0"/>
                  <w:szCs w:val="20"/>
                  <w:lang w:eastAsia="en-US" w:bidi="th-TH"/>
                </w:rPr>
                <w:t xml:space="preserve"> of category 2</w:t>
              </w:r>
            </w:ins>
          </w:p>
        </w:tc>
        <w:tc>
          <w:tcPr>
            <w:tcW w:w="4394" w:type="dxa"/>
            <w:tcBorders>
              <w:top w:val="nil"/>
              <w:left w:val="nil"/>
              <w:bottom w:val="single" w:sz="8" w:space="0" w:color="auto"/>
              <w:right w:val="single" w:sz="8" w:space="0" w:color="auto"/>
            </w:tcBorders>
            <w:shd w:val="clear" w:color="000000" w:fill="FCE4D6"/>
            <w:vAlign w:val="center"/>
            <w:hideMark/>
            <w:tcPrChange w:id="1478" w:author="lk840" w:date="2019-07-09T14:57:00Z">
              <w:tcPr>
                <w:tcW w:w="3969" w:type="dxa"/>
                <w:tcBorders>
                  <w:top w:val="nil"/>
                  <w:left w:val="nil"/>
                  <w:bottom w:val="single" w:sz="8" w:space="0" w:color="auto"/>
                  <w:right w:val="single" w:sz="8" w:space="0" w:color="auto"/>
                </w:tcBorders>
                <w:shd w:val="clear" w:color="000000" w:fill="FCE4D6"/>
                <w:vAlign w:val="center"/>
                <w:hideMark/>
              </w:tcPr>
            </w:tcPrChange>
          </w:tcPr>
          <w:p w14:paraId="329814CA" w14:textId="77777777" w:rsidR="00E47A8E" w:rsidRPr="00E47A8E" w:rsidRDefault="00E47A8E" w:rsidP="00E47A8E">
            <w:pPr>
              <w:widowControl/>
              <w:wordWrap/>
              <w:autoSpaceDE/>
              <w:autoSpaceDN/>
              <w:spacing w:after="0" w:line="240" w:lineRule="auto"/>
              <w:jc w:val="left"/>
              <w:rPr>
                <w:ins w:id="1479" w:author="lk840" w:date="2019-07-09T14:55:00Z"/>
                <w:rFonts w:ascii="Calibri" w:eastAsia="Times New Roman" w:hAnsi="Calibri" w:cs="Calibri"/>
                <w:color w:val="000000"/>
                <w:kern w:val="0"/>
                <w:szCs w:val="20"/>
                <w:lang w:eastAsia="en-US" w:bidi="th-TH"/>
              </w:rPr>
            </w:pPr>
            <w:ins w:id="1480" w:author="lk840" w:date="2019-07-09T14:55:00Z">
              <w:r w:rsidRPr="00E47A8E">
                <w:rPr>
                  <w:rFonts w:ascii="Calibri" w:eastAsia="Times New Roman" w:hAnsi="Calibri" w:cs="Calibri"/>
                  <w:color w:val="000000"/>
                  <w:kern w:val="0"/>
                  <w:szCs w:val="20"/>
                  <w:lang w:eastAsia="en-US" w:bidi="th-TH"/>
                </w:rPr>
                <w:t> </w:t>
              </w:r>
            </w:ins>
          </w:p>
        </w:tc>
        <w:tc>
          <w:tcPr>
            <w:tcW w:w="1060" w:type="dxa"/>
            <w:tcBorders>
              <w:top w:val="nil"/>
              <w:left w:val="nil"/>
              <w:bottom w:val="single" w:sz="8" w:space="0" w:color="auto"/>
              <w:right w:val="single" w:sz="8" w:space="0" w:color="auto"/>
            </w:tcBorders>
            <w:shd w:val="clear" w:color="000000" w:fill="FCE4D6"/>
            <w:noWrap/>
            <w:vAlign w:val="center"/>
            <w:hideMark/>
            <w:tcPrChange w:id="1481" w:author="lk840" w:date="2019-07-09T14:57:00Z">
              <w:tcPr>
                <w:tcW w:w="1060" w:type="dxa"/>
                <w:tcBorders>
                  <w:top w:val="nil"/>
                  <w:left w:val="nil"/>
                  <w:bottom w:val="single" w:sz="8" w:space="0" w:color="auto"/>
                  <w:right w:val="single" w:sz="8" w:space="0" w:color="auto"/>
                </w:tcBorders>
                <w:shd w:val="clear" w:color="000000" w:fill="FCE4D6"/>
                <w:noWrap/>
                <w:vAlign w:val="center"/>
                <w:hideMark/>
              </w:tcPr>
            </w:tcPrChange>
          </w:tcPr>
          <w:p w14:paraId="0F624C39" w14:textId="77777777" w:rsidR="00E47A8E" w:rsidRPr="00E47A8E" w:rsidRDefault="00E47A8E" w:rsidP="00E47A8E">
            <w:pPr>
              <w:widowControl/>
              <w:wordWrap/>
              <w:autoSpaceDE/>
              <w:autoSpaceDN/>
              <w:spacing w:after="0" w:line="240" w:lineRule="auto"/>
              <w:jc w:val="left"/>
              <w:rPr>
                <w:ins w:id="1482" w:author="lk840" w:date="2019-07-09T14:55:00Z"/>
                <w:rFonts w:ascii="Calibri" w:eastAsia="Times New Roman" w:hAnsi="Calibri" w:cs="Calibri"/>
                <w:color w:val="000000"/>
                <w:kern w:val="0"/>
                <w:szCs w:val="20"/>
                <w:lang w:eastAsia="en-US" w:bidi="th-TH"/>
              </w:rPr>
            </w:pPr>
            <w:ins w:id="1483" w:author="lk840" w:date="2019-07-09T14:55:00Z">
              <w:r w:rsidRPr="00E47A8E">
                <w:rPr>
                  <w:rFonts w:ascii="Calibri" w:eastAsia="Times New Roman" w:hAnsi="Calibri" w:cs="Calibri"/>
                  <w:color w:val="000000"/>
                  <w:kern w:val="0"/>
                  <w:szCs w:val="20"/>
                  <w:lang w:eastAsia="en-US" w:bidi="th-TH"/>
                </w:rPr>
                <w:t> </w:t>
              </w:r>
            </w:ins>
          </w:p>
        </w:tc>
        <w:tc>
          <w:tcPr>
            <w:tcW w:w="1060" w:type="dxa"/>
            <w:tcBorders>
              <w:top w:val="nil"/>
              <w:left w:val="nil"/>
              <w:bottom w:val="single" w:sz="8" w:space="0" w:color="auto"/>
              <w:right w:val="single" w:sz="8" w:space="0" w:color="auto"/>
            </w:tcBorders>
            <w:shd w:val="clear" w:color="000000" w:fill="FCE4D6"/>
            <w:noWrap/>
            <w:vAlign w:val="center"/>
            <w:hideMark/>
            <w:tcPrChange w:id="1484" w:author="lk840" w:date="2019-07-09T14:57:00Z">
              <w:tcPr>
                <w:tcW w:w="1060" w:type="dxa"/>
                <w:tcBorders>
                  <w:top w:val="nil"/>
                  <w:left w:val="nil"/>
                  <w:bottom w:val="single" w:sz="8" w:space="0" w:color="auto"/>
                  <w:right w:val="single" w:sz="8" w:space="0" w:color="auto"/>
                </w:tcBorders>
                <w:shd w:val="clear" w:color="000000" w:fill="FCE4D6"/>
                <w:noWrap/>
                <w:vAlign w:val="center"/>
                <w:hideMark/>
              </w:tcPr>
            </w:tcPrChange>
          </w:tcPr>
          <w:p w14:paraId="4912DB15" w14:textId="77777777" w:rsidR="00E47A8E" w:rsidRPr="00E47A8E" w:rsidRDefault="00E47A8E" w:rsidP="00E47A8E">
            <w:pPr>
              <w:widowControl/>
              <w:wordWrap/>
              <w:autoSpaceDE/>
              <w:autoSpaceDN/>
              <w:spacing w:after="0" w:line="240" w:lineRule="auto"/>
              <w:jc w:val="center"/>
              <w:rPr>
                <w:ins w:id="1485" w:author="lk840" w:date="2019-07-09T14:55:00Z"/>
                <w:rFonts w:ascii="Calibri" w:eastAsia="Times New Roman" w:hAnsi="Calibri" w:cs="Calibri"/>
                <w:color w:val="000000"/>
                <w:kern w:val="0"/>
                <w:szCs w:val="20"/>
                <w:lang w:eastAsia="en-US" w:bidi="th-TH"/>
              </w:rPr>
            </w:pPr>
            <w:ins w:id="1486" w:author="lk840" w:date="2019-07-09T14:55:00Z">
              <w:r w:rsidRPr="00E47A8E">
                <w:rPr>
                  <w:rFonts w:ascii="Calibri" w:eastAsia="Times New Roman" w:hAnsi="Calibri" w:cs="Calibri"/>
                  <w:color w:val="000000"/>
                  <w:kern w:val="0"/>
                  <w:szCs w:val="20"/>
                  <w:lang w:eastAsia="en-US" w:bidi="th-TH"/>
                </w:rPr>
                <w:t> </w:t>
              </w:r>
            </w:ins>
          </w:p>
        </w:tc>
        <w:tc>
          <w:tcPr>
            <w:tcW w:w="1060" w:type="dxa"/>
            <w:tcBorders>
              <w:top w:val="nil"/>
              <w:left w:val="nil"/>
              <w:bottom w:val="single" w:sz="8" w:space="0" w:color="auto"/>
              <w:right w:val="single" w:sz="8" w:space="0" w:color="auto"/>
            </w:tcBorders>
            <w:shd w:val="clear" w:color="000000" w:fill="FCE4D6"/>
            <w:noWrap/>
            <w:vAlign w:val="center"/>
            <w:hideMark/>
            <w:tcPrChange w:id="1487" w:author="lk840" w:date="2019-07-09T14:57:00Z">
              <w:tcPr>
                <w:tcW w:w="1060" w:type="dxa"/>
                <w:tcBorders>
                  <w:top w:val="nil"/>
                  <w:left w:val="nil"/>
                  <w:bottom w:val="single" w:sz="8" w:space="0" w:color="auto"/>
                  <w:right w:val="single" w:sz="8" w:space="0" w:color="auto"/>
                </w:tcBorders>
                <w:shd w:val="clear" w:color="000000" w:fill="FCE4D6"/>
                <w:noWrap/>
                <w:vAlign w:val="center"/>
                <w:hideMark/>
              </w:tcPr>
            </w:tcPrChange>
          </w:tcPr>
          <w:p w14:paraId="736B8D31" w14:textId="77777777" w:rsidR="00E47A8E" w:rsidRPr="00E47A8E" w:rsidRDefault="00E47A8E" w:rsidP="00E47A8E">
            <w:pPr>
              <w:widowControl/>
              <w:wordWrap/>
              <w:autoSpaceDE/>
              <w:autoSpaceDN/>
              <w:spacing w:after="0" w:line="240" w:lineRule="auto"/>
              <w:jc w:val="center"/>
              <w:rPr>
                <w:ins w:id="1488" w:author="lk840" w:date="2019-07-09T14:55:00Z"/>
                <w:rFonts w:ascii="Calibri" w:eastAsia="Times New Roman" w:hAnsi="Calibri" w:cs="Calibri"/>
                <w:color w:val="000000"/>
                <w:kern w:val="0"/>
                <w:szCs w:val="20"/>
                <w:lang w:eastAsia="en-US" w:bidi="th-TH"/>
              </w:rPr>
            </w:pPr>
            <w:ins w:id="1489" w:author="lk840" w:date="2019-07-09T14:55:00Z">
              <w:r w:rsidRPr="00E47A8E">
                <w:rPr>
                  <w:rFonts w:ascii="Calibri" w:eastAsia="Times New Roman" w:hAnsi="Calibri" w:cs="Calibri"/>
                  <w:color w:val="000000"/>
                  <w:kern w:val="0"/>
                  <w:szCs w:val="20"/>
                  <w:lang w:eastAsia="en-US" w:bidi="th-TH"/>
                </w:rPr>
                <w:t> </w:t>
              </w:r>
            </w:ins>
          </w:p>
        </w:tc>
        <w:tc>
          <w:tcPr>
            <w:tcW w:w="1060" w:type="dxa"/>
            <w:tcBorders>
              <w:top w:val="nil"/>
              <w:left w:val="nil"/>
              <w:bottom w:val="single" w:sz="8" w:space="0" w:color="auto"/>
              <w:right w:val="single" w:sz="8" w:space="0" w:color="auto"/>
            </w:tcBorders>
            <w:shd w:val="clear" w:color="000000" w:fill="FCE4D6"/>
            <w:noWrap/>
            <w:vAlign w:val="center"/>
            <w:hideMark/>
            <w:tcPrChange w:id="1490" w:author="lk840" w:date="2019-07-09T14:57:00Z">
              <w:tcPr>
                <w:tcW w:w="1060" w:type="dxa"/>
                <w:tcBorders>
                  <w:top w:val="nil"/>
                  <w:left w:val="nil"/>
                  <w:bottom w:val="single" w:sz="8" w:space="0" w:color="auto"/>
                  <w:right w:val="single" w:sz="8" w:space="0" w:color="auto"/>
                </w:tcBorders>
                <w:shd w:val="clear" w:color="000000" w:fill="FCE4D6"/>
                <w:noWrap/>
                <w:vAlign w:val="center"/>
                <w:hideMark/>
              </w:tcPr>
            </w:tcPrChange>
          </w:tcPr>
          <w:p w14:paraId="00148578" w14:textId="77777777" w:rsidR="00E47A8E" w:rsidRPr="00E47A8E" w:rsidRDefault="00E47A8E" w:rsidP="00E47A8E">
            <w:pPr>
              <w:widowControl/>
              <w:wordWrap/>
              <w:autoSpaceDE/>
              <w:autoSpaceDN/>
              <w:spacing w:after="0" w:line="240" w:lineRule="auto"/>
              <w:jc w:val="center"/>
              <w:rPr>
                <w:ins w:id="1491" w:author="lk840" w:date="2019-07-09T14:55:00Z"/>
                <w:rFonts w:ascii="Calibri" w:eastAsia="Times New Roman" w:hAnsi="Calibri" w:cs="Calibri"/>
                <w:color w:val="000000"/>
                <w:kern w:val="0"/>
                <w:szCs w:val="20"/>
                <w:lang w:eastAsia="en-US" w:bidi="th-TH"/>
              </w:rPr>
            </w:pPr>
            <w:ins w:id="1492" w:author="lk840" w:date="2019-07-09T14:55:00Z">
              <w:r w:rsidRPr="00E47A8E">
                <w:rPr>
                  <w:rFonts w:ascii="Calibri" w:eastAsia="Times New Roman" w:hAnsi="Calibri" w:cs="Calibri"/>
                  <w:color w:val="000000"/>
                  <w:kern w:val="0"/>
                  <w:szCs w:val="20"/>
                  <w:lang w:eastAsia="en-US" w:bidi="th-TH"/>
                </w:rPr>
                <w:t> </w:t>
              </w:r>
            </w:ins>
          </w:p>
        </w:tc>
        <w:tc>
          <w:tcPr>
            <w:tcW w:w="1060" w:type="dxa"/>
            <w:tcBorders>
              <w:top w:val="nil"/>
              <w:left w:val="nil"/>
              <w:bottom w:val="single" w:sz="8" w:space="0" w:color="auto"/>
              <w:right w:val="single" w:sz="8" w:space="0" w:color="auto"/>
            </w:tcBorders>
            <w:shd w:val="clear" w:color="000000" w:fill="FCE4D6"/>
            <w:noWrap/>
            <w:vAlign w:val="center"/>
            <w:hideMark/>
            <w:tcPrChange w:id="1493" w:author="lk840" w:date="2019-07-09T14:57:00Z">
              <w:tcPr>
                <w:tcW w:w="1060" w:type="dxa"/>
                <w:tcBorders>
                  <w:top w:val="nil"/>
                  <w:left w:val="nil"/>
                  <w:bottom w:val="single" w:sz="8" w:space="0" w:color="auto"/>
                  <w:right w:val="single" w:sz="8" w:space="0" w:color="auto"/>
                </w:tcBorders>
                <w:shd w:val="clear" w:color="000000" w:fill="FCE4D6"/>
                <w:noWrap/>
                <w:vAlign w:val="center"/>
                <w:hideMark/>
              </w:tcPr>
            </w:tcPrChange>
          </w:tcPr>
          <w:p w14:paraId="2E50F907" w14:textId="77777777" w:rsidR="00E47A8E" w:rsidRPr="00E47A8E" w:rsidRDefault="00E47A8E" w:rsidP="00E47A8E">
            <w:pPr>
              <w:widowControl/>
              <w:wordWrap/>
              <w:autoSpaceDE/>
              <w:autoSpaceDN/>
              <w:spacing w:after="0" w:line="240" w:lineRule="auto"/>
              <w:jc w:val="center"/>
              <w:rPr>
                <w:ins w:id="1494" w:author="lk840" w:date="2019-07-09T14:55:00Z"/>
                <w:rFonts w:ascii="Calibri" w:eastAsia="Times New Roman" w:hAnsi="Calibri" w:cs="Calibri"/>
                <w:color w:val="000000"/>
                <w:kern w:val="0"/>
                <w:szCs w:val="20"/>
                <w:lang w:eastAsia="en-US" w:bidi="th-TH"/>
              </w:rPr>
            </w:pPr>
            <w:ins w:id="1495" w:author="lk840" w:date="2019-07-09T14:55:00Z">
              <w:r w:rsidRPr="00E47A8E">
                <w:rPr>
                  <w:rFonts w:ascii="Calibri" w:eastAsia="Times New Roman" w:hAnsi="Calibri" w:cs="Calibri"/>
                  <w:color w:val="000000"/>
                  <w:kern w:val="0"/>
                  <w:szCs w:val="20"/>
                  <w:lang w:eastAsia="en-US" w:bidi="th-TH"/>
                </w:rPr>
                <w:t> </w:t>
              </w:r>
            </w:ins>
          </w:p>
        </w:tc>
        <w:tc>
          <w:tcPr>
            <w:tcW w:w="1060" w:type="dxa"/>
            <w:tcBorders>
              <w:top w:val="nil"/>
              <w:left w:val="nil"/>
              <w:bottom w:val="single" w:sz="8" w:space="0" w:color="auto"/>
              <w:right w:val="single" w:sz="8" w:space="0" w:color="auto"/>
            </w:tcBorders>
            <w:shd w:val="clear" w:color="000000" w:fill="FCE4D6"/>
            <w:noWrap/>
            <w:vAlign w:val="center"/>
            <w:hideMark/>
            <w:tcPrChange w:id="1496" w:author="lk840" w:date="2019-07-09T14:57:00Z">
              <w:tcPr>
                <w:tcW w:w="1060" w:type="dxa"/>
                <w:gridSpan w:val="2"/>
                <w:tcBorders>
                  <w:top w:val="nil"/>
                  <w:left w:val="nil"/>
                  <w:bottom w:val="single" w:sz="8" w:space="0" w:color="auto"/>
                  <w:right w:val="single" w:sz="8" w:space="0" w:color="auto"/>
                </w:tcBorders>
                <w:shd w:val="clear" w:color="000000" w:fill="FCE4D6"/>
                <w:noWrap/>
                <w:vAlign w:val="center"/>
                <w:hideMark/>
              </w:tcPr>
            </w:tcPrChange>
          </w:tcPr>
          <w:p w14:paraId="736E505E" w14:textId="77777777" w:rsidR="00E47A8E" w:rsidRPr="00E47A8E" w:rsidRDefault="00E47A8E" w:rsidP="00E47A8E">
            <w:pPr>
              <w:widowControl/>
              <w:wordWrap/>
              <w:autoSpaceDE/>
              <w:autoSpaceDN/>
              <w:spacing w:after="0" w:line="240" w:lineRule="auto"/>
              <w:jc w:val="left"/>
              <w:rPr>
                <w:ins w:id="1497" w:author="lk840" w:date="2019-07-09T14:55:00Z"/>
                <w:rFonts w:ascii="Calibri" w:eastAsia="Times New Roman" w:hAnsi="Calibri" w:cs="Calibri"/>
                <w:color w:val="000000"/>
                <w:kern w:val="0"/>
                <w:szCs w:val="20"/>
                <w:lang w:eastAsia="en-US" w:bidi="th-TH"/>
              </w:rPr>
            </w:pPr>
            <w:ins w:id="1498" w:author="lk840" w:date="2019-07-09T14:55:00Z">
              <w:r w:rsidRPr="00E47A8E">
                <w:rPr>
                  <w:rFonts w:ascii="Calibri" w:eastAsia="Times New Roman" w:hAnsi="Calibri" w:cs="Calibri"/>
                  <w:color w:val="000000"/>
                  <w:kern w:val="0"/>
                  <w:szCs w:val="20"/>
                  <w:lang w:eastAsia="en-US" w:bidi="th-TH"/>
                </w:rPr>
                <w:t>152,700</w:t>
              </w:r>
            </w:ins>
          </w:p>
        </w:tc>
      </w:tr>
      <w:tr w:rsidR="00E47A8E" w:rsidRPr="00E47A8E" w14:paraId="5F6D2BD2" w14:textId="77777777" w:rsidTr="00E47A8E">
        <w:tblPrEx>
          <w:tblPrExChange w:id="1499" w:author="lk840" w:date="2019-07-09T14:57:00Z">
            <w:tblPrEx>
              <w:tblW w:w="22240" w:type="dxa"/>
            </w:tblPrEx>
          </w:tblPrExChange>
        </w:tblPrEx>
        <w:trPr>
          <w:gridAfter w:val="1"/>
          <w:wAfter w:w="31" w:type="dxa"/>
          <w:trHeight w:val="300"/>
          <w:ins w:id="1500" w:author="lk840" w:date="2019-07-09T14:55:00Z"/>
          <w:trPrChange w:id="1501" w:author="lk840" w:date="2019-07-09T14:57:00Z">
            <w:trPr>
              <w:trHeight w:val="300"/>
            </w:trPr>
          </w:trPrChange>
        </w:trPr>
        <w:tc>
          <w:tcPr>
            <w:tcW w:w="2694" w:type="dxa"/>
            <w:tcBorders>
              <w:top w:val="nil"/>
              <w:left w:val="single" w:sz="8" w:space="0" w:color="auto"/>
              <w:bottom w:val="single" w:sz="8" w:space="0" w:color="auto"/>
              <w:right w:val="single" w:sz="8" w:space="0" w:color="auto"/>
            </w:tcBorders>
            <w:shd w:val="clear" w:color="auto" w:fill="auto"/>
            <w:vAlign w:val="center"/>
            <w:hideMark/>
            <w:tcPrChange w:id="1502" w:author="lk840" w:date="2019-07-09T14:57:00Z">
              <w:tcPr>
                <w:tcW w:w="12740" w:type="dxa"/>
                <w:gridSpan w:val="8"/>
                <w:tcBorders>
                  <w:top w:val="nil"/>
                  <w:left w:val="single" w:sz="8" w:space="0" w:color="auto"/>
                  <w:bottom w:val="single" w:sz="8" w:space="0" w:color="auto"/>
                  <w:right w:val="single" w:sz="8" w:space="0" w:color="auto"/>
                </w:tcBorders>
                <w:shd w:val="clear" w:color="auto" w:fill="auto"/>
                <w:vAlign w:val="center"/>
                <w:hideMark/>
              </w:tcPr>
            </w:tcPrChange>
          </w:tcPr>
          <w:p w14:paraId="38AC016E" w14:textId="77777777" w:rsidR="00E47A8E" w:rsidRPr="00E47A8E" w:rsidRDefault="00E47A8E" w:rsidP="00E47A8E">
            <w:pPr>
              <w:widowControl/>
              <w:wordWrap/>
              <w:autoSpaceDE/>
              <w:autoSpaceDN/>
              <w:spacing w:after="0" w:line="240" w:lineRule="auto"/>
              <w:jc w:val="left"/>
              <w:rPr>
                <w:ins w:id="1503" w:author="lk840" w:date="2019-07-09T14:55:00Z"/>
                <w:rFonts w:ascii="Calibri" w:eastAsia="Times New Roman" w:hAnsi="Calibri" w:cs="Calibri"/>
                <w:color w:val="000000"/>
                <w:kern w:val="0"/>
                <w:szCs w:val="20"/>
                <w:lang w:eastAsia="en-US" w:bidi="th-TH"/>
              </w:rPr>
            </w:pPr>
            <w:ins w:id="1504" w:author="lk840" w:date="2019-07-09T14:55:00Z">
              <w:r w:rsidRPr="00E47A8E">
                <w:rPr>
                  <w:rFonts w:ascii="Calibri" w:eastAsia="Times New Roman" w:hAnsi="Calibri" w:cs="Calibri"/>
                  <w:color w:val="000000"/>
                  <w:kern w:val="0"/>
                  <w:szCs w:val="20"/>
                  <w:lang w:eastAsia="en-US" w:bidi="th-TH"/>
                </w:rPr>
                <w:t>3. Direct Supplies and Services</w:t>
              </w:r>
            </w:ins>
          </w:p>
        </w:tc>
        <w:tc>
          <w:tcPr>
            <w:tcW w:w="4394" w:type="dxa"/>
            <w:tcBorders>
              <w:top w:val="nil"/>
              <w:left w:val="nil"/>
              <w:bottom w:val="single" w:sz="8" w:space="0" w:color="auto"/>
              <w:right w:val="single" w:sz="8" w:space="0" w:color="auto"/>
            </w:tcBorders>
            <w:shd w:val="clear" w:color="auto" w:fill="auto"/>
            <w:vAlign w:val="center"/>
            <w:hideMark/>
            <w:tcPrChange w:id="1505" w:author="lk840" w:date="2019-07-09T14:57:00Z">
              <w:tcPr>
                <w:tcW w:w="3140" w:type="dxa"/>
                <w:gridSpan w:val="2"/>
                <w:tcBorders>
                  <w:top w:val="nil"/>
                  <w:left w:val="nil"/>
                  <w:bottom w:val="single" w:sz="8" w:space="0" w:color="auto"/>
                  <w:right w:val="single" w:sz="8" w:space="0" w:color="auto"/>
                </w:tcBorders>
                <w:shd w:val="clear" w:color="auto" w:fill="auto"/>
                <w:vAlign w:val="center"/>
                <w:hideMark/>
              </w:tcPr>
            </w:tcPrChange>
          </w:tcPr>
          <w:p w14:paraId="39BFAEAE" w14:textId="77777777" w:rsidR="00E47A8E" w:rsidRPr="00E47A8E" w:rsidRDefault="00E47A8E" w:rsidP="00E47A8E">
            <w:pPr>
              <w:widowControl/>
              <w:wordWrap/>
              <w:autoSpaceDE/>
              <w:autoSpaceDN/>
              <w:spacing w:after="0" w:line="240" w:lineRule="auto"/>
              <w:jc w:val="left"/>
              <w:rPr>
                <w:ins w:id="1506" w:author="lk840" w:date="2019-07-09T14:55:00Z"/>
                <w:rFonts w:ascii="Calibri" w:eastAsia="Times New Roman" w:hAnsi="Calibri" w:cs="Calibri"/>
                <w:color w:val="000000"/>
                <w:kern w:val="0"/>
                <w:szCs w:val="20"/>
                <w:lang w:eastAsia="en-US" w:bidi="th-TH"/>
              </w:rPr>
            </w:pPr>
            <w:ins w:id="1507" w:author="lk840" w:date="2019-07-09T14:55:00Z">
              <w:r w:rsidRPr="00E47A8E">
                <w:rPr>
                  <w:rFonts w:ascii="Calibri" w:eastAsia="Times New Roman" w:hAnsi="Calibri" w:cs="Calibri"/>
                  <w:color w:val="000000"/>
                  <w:kern w:val="0"/>
                  <w:szCs w:val="20"/>
                  <w:lang w:eastAsia="en-US" w:bidi="th-TH"/>
                </w:rPr>
                <w:t> </w:t>
              </w:r>
            </w:ins>
          </w:p>
        </w:tc>
        <w:tc>
          <w:tcPr>
            <w:tcW w:w="1060" w:type="dxa"/>
            <w:tcBorders>
              <w:top w:val="nil"/>
              <w:left w:val="nil"/>
              <w:bottom w:val="single" w:sz="8" w:space="0" w:color="auto"/>
              <w:right w:val="single" w:sz="8" w:space="0" w:color="auto"/>
            </w:tcBorders>
            <w:shd w:val="clear" w:color="auto" w:fill="auto"/>
            <w:noWrap/>
            <w:vAlign w:val="bottom"/>
            <w:hideMark/>
            <w:tcPrChange w:id="1508" w:author="lk840" w:date="2019-07-09T14:57:00Z">
              <w:tcPr>
                <w:tcW w:w="1060" w:type="dxa"/>
                <w:tcBorders>
                  <w:top w:val="nil"/>
                  <w:left w:val="nil"/>
                  <w:bottom w:val="single" w:sz="8" w:space="0" w:color="auto"/>
                  <w:right w:val="single" w:sz="8" w:space="0" w:color="auto"/>
                </w:tcBorders>
                <w:shd w:val="clear" w:color="auto" w:fill="auto"/>
                <w:noWrap/>
                <w:vAlign w:val="bottom"/>
                <w:hideMark/>
              </w:tcPr>
            </w:tcPrChange>
          </w:tcPr>
          <w:p w14:paraId="099D1B43" w14:textId="77777777" w:rsidR="00E47A8E" w:rsidRPr="00E47A8E" w:rsidRDefault="00E47A8E" w:rsidP="00E47A8E">
            <w:pPr>
              <w:widowControl/>
              <w:wordWrap/>
              <w:autoSpaceDE/>
              <w:autoSpaceDN/>
              <w:spacing w:after="0" w:line="240" w:lineRule="auto"/>
              <w:jc w:val="left"/>
              <w:rPr>
                <w:ins w:id="1509" w:author="lk840" w:date="2019-07-09T14:55:00Z"/>
                <w:rFonts w:ascii="Calibri" w:eastAsia="Times New Roman" w:hAnsi="Calibri" w:cs="Calibri"/>
                <w:color w:val="000000"/>
                <w:kern w:val="0"/>
                <w:sz w:val="22"/>
                <w:lang w:eastAsia="en-US" w:bidi="th-TH"/>
              </w:rPr>
            </w:pPr>
            <w:ins w:id="1510" w:author="lk840" w:date="2019-07-09T14:55:00Z">
              <w:r w:rsidRPr="00E47A8E">
                <w:rPr>
                  <w:rFonts w:ascii="Calibri" w:eastAsia="Times New Roman" w:hAnsi="Calibri" w:cs="Calibri"/>
                  <w:color w:val="000000"/>
                  <w:kern w:val="0"/>
                  <w:sz w:val="22"/>
                  <w:lang w:eastAsia="en-US" w:bidi="th-TH"/>
                </w:rPr>
                <w:t> </w:t>
              </w:r>
            </w:ins>
          </w:p>
        </w:tc>
        <w:tc>
          <w:tcPr>
            <w:tcW w:w="1060" w:type="dxa"/>
            <w:tcBorders>
              <w:top w:val="nil"/>
              <w:left w:val="nil"/>
              <w:bottom w:val="single" w:sz="8" w:space="0" w:color="auto"/>
              <w:right w:val="single" w:sz="8" w:space="0" w:color="auto"/>
            </w:tcBorders>
            <w:shd w:val="clear" w:color="auto" w:fill="auto"/>
            <w:noWrap/>
            <w:vAlign w:val="center"/>
            <w:hideMark/>
            <w:tcPrChange w:id="1511"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6B2B88D8" w14:textId="77777777" w:rsidR="00E47A8E" w:rsidRPr="00E47A8E" w:rsidRDefault="00E47A8E" w:rsidP="00E47A8E">
            <w:pPr>
              <w:widowControl/>
              <w:wordWrap/>
              <w:autoSpaceDE/>
              <w:autoSpaceDN/>
              <w:spacing w:after="0" w:line="240" w:lineRule="auto"/>
              <w:jc w:val="left"/>
              <w:rPr>
                <w:ins w:id="1512" w:author="lk840" w:date="2019-07-09T14:55:00Z"/>
                <w:rFonts w:ascii="Calibri" w:eastAsia="Times New Roman" w:hAnsi="Calibri" w:cs="Calibri"/>
                <w:color w:val="000000"/>
                <w:kern w:val="0"/>
                <w:sz w:val="22"/>
                <w:lang w:eastAsia="en-US" w:bidi="th-TH"/>
              </w:rPr>
            </w:pPr>
            <w:ins w:id="1513" w:author="lk840" w:date="2019-07-09T14:55:00Z">
              <w:r w:rsidRPr="00E47A8E">
                <w:rPr>
                  <w:rFonts w:ascii="Calibri" w:eastAsia="Times New Roman" w:hAnsi="Calibri" w:cs="Calibri"/>
                  <w:color w:val="000000"/>
                  <w:kern w:val="0"/>
                  <w:sz w:val="22"/>
                  <w:lang w:eastAsia="en-US" w:bidi="th-TH"/>
                </w:rPr>
                <w:t> </w:t>
              </w:r>
            </w:ins>
          </w:p>
        </w:tc>
        <w:tc>
          <w:tcPr>
            <w:tcW w:w="1060" w:type="dxa"/>
            <w:tcBorders>
              <w:top w:val="nil"/>
              <w:left w:val="nil"/>
              <w:bottom w:val="single" w:sz="8" w:space="0" w:color="auto"/>
              <w:right w:val="single" w:sz="8" w:space="0" w:color="auto"/>
            </w:tcBorders>
            <w:shd w:val="clear" w:color="auto" w:fill="auto"/>
            <w:noWrap/>
            <w:vAlign w:val="center"/>
            <w:hideMark/>
            <w:tcPrChange w:id="1514"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002DA675" w14:textId="77777777" w:rsidR="00E47A8E" w:rsidRPr="00E47A8E" w:rsidRDefault="00E47A8E" w:rsidP="00E47A8E">
            <w:pPr>
              <w:widowControl/>
              <w:wordWrap/>
              <w:autoSpaceDE/>
              <w:autoSpaceDN/>
              <w:spacing w:after="0" w:line="240" w:lineRule="auto"/>
              <w:jc w:val="left"/>
              <w:rPr>
                <w:ins w:id="1515" w:author="lk840" w:date="2019-07-09T14:55:00Z"/>
                <w:rFonts w:ascii="Calibri" w:eastAsia="Times New Roman" w:hAnsi="Calibri" w:cs="Calibri"/>
                <w:color w:val="000000"/>
                <w:kern w:val="0"/>
                <w:sz w:val="22"/>
                <w:lang w:eastAsia="en-US" w:bidi="th-TH"/>
              </w:rPr>
            </w:pPr>
            <w:ins w:id="1516" w:author="lk840" w:date="2019-07-09T14:55:00Z">
              <w:r w:rsidRPr="00E47A8E">
                <w:rPr>
                  <w:rFonts w:ascii="Calibri" w:eastAsia="Times New Roman" w:hAnsi="Calibri" w:cs="Calibri"/>
                  <w:color w:val="000000"/>
                  <w:kern w:val="0"/>
                  <w:sz w:val="22"/>
                  <w:lang w:eastAsia="en-US" w:bidi="th-TH"/>
                </w:rPr>
                <w:t> </w:t>
              </w:r>
            </w:ins>
          </w:p>
        </w:tc>
        <w:tc>
          <w:tcPr>
            <w:tcW w:w="1060" w:type="dxa"/>
            <w:tcBorders>
              <w:top w:val="nil"/>
              <w:left w:val="nil"/>
              <w:bottom w:val="single" w:sz="8" w:space="0" w:color="auto"/>
              <w:right w:val="single" w:sz="8" w:space="0" w:color="auto"/>
            </w:tcBorders>
            <w:shd w:val="clear" w:color="auto" w:fill="auto"/>
            <w:noWrap/>
            <w:vAlign w:val="center"/>
            <w:hideMark/>
            <w:tcPrChange w:id="1517"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72577DD7" w14:textId="77777777" w:rsidR="00E47A8E" w:rsidRPr="00E47A8E" w:rsidRDefault="00E47A8E" w:rsidP="00E47A8E">
            <w:pPr>
              <w:widowControl/>
              <w:wordWrap/>
              <w:autoSpaceDE/>
              <w:autoSpaceDN/>
              <w:spacing w:after="0" w:line="240" w:lineRule="auto"/>
              <w:jc w:val="left"/>
              <w:rPr>
                <w:ins w:id="1518" w:author="lk840" w:date="2019-07-09T14:55:00Z"/>
                <w:rFonts w:ascii="Calibri" w:eastAsia="Times New Roman" w:hAnsi="Calibri" w:cs="Calibri"/>
                <w:color w:val="000000"/>
                <w:kern w:val="0"/>
                <w:sz w:val="22"/>
                <w:lang w:eastAsia="en-US" w:bidi="th-TH"/>
              </w:rPr>
            </w:pPr>
            <w:ins w:id="1519" w:author="lk840" w:date="2019-07-09T14:55:00Z">
              <w:r w:rsidRPr="00E47A8E">
                <w:rPr>
                  <w:rFonts w:ascii="Calibri" w:eastAsia="Times New Roman" w:hAnsi="Calibri" w:cs="Calibri"/>
                  <w:color w:val="000000"/>
                  <w:kern w:val="0"/>
                  <w:sz w:val="22"/>
                  <w:lang w:eastAsia="en-US" w:bidi="th-TH"/>
                </w:rPr>
                <w:t> </w:t>
              </w:r>
            </w:ins>
          </w:p>
        </w:tc>
        <w:tc>
          <w:tcPr>
            <w:tcW w:w="1060" w:type="dxa"/>
            <w:tcBorders>
              <w:top w:val="nil"/>
              <w:left w:val="nil"/>
              <w:bottom w:val="single" w:sz="8" w:space="0" w:color="auto"/>
              <w:right w:val="single" w:sz="8" w:space="0" w:color="auto"/>
            </w:tcBorders>
            <w:shd w:val="clear" w:color="auto" w:fill="auto"/>
            <w:noWrap/>
            <w:vAlign w:val="center"/>
            <w:hideMark/>
            <w:tcPrChange w:id="1520"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218388CF" w14:textId="77777777" w:rsidR="00E47A8E" w:rsidRPr="00E47A8E" w:rsidRDefault="00E47A8E" w:rsidP="00E47A8E">
            <w:pPr>
              <w:widowControl/>
              <w:wordWrap/>
              <w:autoSpaceDE/>
              <w:autoSpaceDN/>
              <w:spacing w:after="0" w:line="240" w:lineRule="auto"/>
              <w:jc w:val="left"/>
              <w:rPr>
                <w:ins w:id="1521" w:author="lk840" w:date="2019-07-09T14:55:00Z"/>
                <w:rFonts w:ascii="Calibri" w:eastAsia="Times New Roman" w:hAnsi="Calibri" w:cs="Calibri"/>
                <w:color w:val="000000"/>
                <w:kern w:val="0"/>
                <w:sz w:val="22"/>
                <w:lang w:eastAsia="en-US" w:bidi="th-TH"/>
              </w:rPr>
            </w:pPr>
            <w:ins w:id="1522" w:author="lk840" w:date="2019-07-09T14:55:00Z">
              <w:r w:rsidRPr="00E47A8E">
                <w:rPr>
                  <w:rFonts w:ascii="Calibri" w:eastAsia="Times New Roman" w:hAnsi="Calibri" w:cs="Calibri"/>
                  <w:color w:val="000000"/>
                  <w:kern w:val="0"/>
                  <w:sz w:val="22"/>
                  <w:lang w:eastAsia="en-US" w:bidi="th-TH"/>
                </w:rPr>
                <w:t> </w:t>
              </w:r>
            </w:ins>
          </w:p>
        </w:tc>
        <w:tc>
          <w:tcPr>
            <w:tcW w:w="1060" w:type="dxa"/>
            <w:tcBorders>
              <w:top w:val="nil"/>
              <w:left w:val="nil"/>
              <w:bottom w:val="single" w:sz="8" w:space="0" w:color="auto"/>
              <w:right w:val="single" w:sz="8" w:space="0" w:color="auto"/>
            </w:tcBorders>
            <w:shd w:val="clear" w:color="auto" w:fill="auto"/>
            <w:noWrap/>
            <w:vAlign w:val="bottom"/>
            <w:hideMark/>
            <w:tcPrChange w:id="1523" w:author="lk840" w:date="2019-07-09T14:57:00Z">
              <w:tcPr>
                <w:tcW w:w="1060" w:type="dxa"/>
                <w:tcBorders>
                  <w:top w:val="nil"/>
                  <w:left w:val="nil"/>
                  <w:bottom w:val="single" w:sz="8" w:space="0" w:color="auto"/>
                  <w:right w:val="single" w:sz="8" w:space="0" w:color="auto"/>
                </w:tcBorders>
                <w:shd w:val="clear" w:color="auto" w:fill="auto"/>
                <w:noWrap/>
                <w:vAlign w:val="bottom"/>
                <w:hideMark/>
              </w:tcPr>
            </w:tcPrChange>
          </w:tcPr>
          <w:p w14:paraId="4E243E0C" w14:textId="77777777" w:rsidR="00E47A8E" w:rsidRPr="00E47A8E" w:rsidRDefault="00E47A8E" w:rsidP="00E47A8E">
            <w:pPr>
              <w:widowControl/>
              <w:wordWrap/>
              <w:autoSpaceDE/>
              <w:autoSpaceDN/>
              <w:spacing w:after="0" w:line="240" w:lineRule="auto"/>
              <w:jc w:val="left"/>
              <w:rPr>
                <w:ins w:id="1524" w:author="lk840" w:date="2019-07-09T14:55:00Z"/>
                <w:rFonts w:ascii="Calibri" w:eastAsia="Times New Roman" w:hAnsi="Calibri" w:cs="Calibri"/>
                <w:color w:val="000000"/>
                <w:kern w:val="0"/>
                <w:sz w:val="22"/>
                <w:lang w:eastAsia="en-US" w:bidi="th-TH"/>
              </w:rPr>
            </w:pPr>
            <w:ins w:id="1525" w:author="lk840" w:date="2019-07-09T14:55:00Z">
              <w:r w:rsidRPr="00E47A8E">
                <w:rPr>
                  <w:rFonts w:ascii="Calibri" w:eastAsia="Times New Roman" w:hAnsi="Calibri" w:cs="Calibri"/>
                  <w:color w:val="000000"/>
                  <w:kern w:val="0"/>
                  <w:sz w:val="22"/>
                  <w:lang w:eastAsia="en-US" w:bidi="th-TH"/>
                </w:rPr>
                <w:t> </w:t>
              </w:r>
            </w:ins>
          </w:p>
        </w:tc>
      </w:tr>
      <w:tr w:rsidR="00E47A8E" w:rsidRPr="00E47A8E" w14:paraId="4CD13333" w14:textId="77777777" w:rsidTr="00E47A8E">
        <w:tblPrEx>
          <w:tblPrExChange w:id="1526" w:author="lk840" w:date="2019-07-09T14:58:00Z">
            <w:tblPrEx>
              <w:tblW w:w="22240" w:type="dxa"/>
            </w:tblPrEx>
          </w:tblPrExChange>
        </w:tblPrEx>
        <w:trPr>
          <w:gridAfter w:val="1"/>
          <w:wAfter w:w="31" w:type="dxa"/>
          <w:trHeight w:val="918"/>
          <w:ins w:id="1527" w:author="lk840" w:date="2019-07-09T14:55:00Z"/>
          <w:trPrChange w:id="1528" w:author="lk840" w:date="2019-07-09T14:58:00Z">
            <w:trPr>
              <w:trHeight w:val="1116"/>
            </w:trPr>
          </w:trPrChange>
        </w:trPr>
        <w:tc>
          <w:tcPr>
            <w:tcW w:w="2694" w:type="dxa"/>
            <w:tcBorders>
              <w:top w:val="nil"/>
              <w:left w:val="single" w:sz="8" w:space="0" w:color="auto"/>
              <w:bottom w:val="single" w:sz="4" w:space="0" w:color="auto"/>
              <w:right w:val="single" w:sz="8" w:space="0" w:color="auto"/>
            </w:tcBorders>
            <w:shd w:val="clear" w:color="auto" w:fill="auto"/>
            <w:vAlign w:val="center"/>
            <w:hideMark/>
            <w:tcPrChange w:id="1529" w:author="lk840" w:date="2019-07-09T14:58:00Z">
              <w:tcPr>
                <w:tcW w:w="12740" w:type="dxa"/>
                <w:gridSpan w:val="8"/>
                <w:tcBorders>
                  <w:top w:val="nil"/>
                  <w:left w:val="single" w:sz="8" w:space="0" w:color="auto"/>
                  <w:bottom w:val="single" w:sz="8" w:space="0" w:color="auto"/>
                  <w:right w:val="single" w:sz="8" w:space="0" w:color="auto"/>
                </w:tcBorders>
                <w:shd w:val="clear" w:color="auto" w:fill="auto"/>
                <w:vAlign w:val="center"/>
                <w:hideMark/>
              </w:tcPr>
            </w:tcPrChange>
          </w:tcPr>
          <w:p w14:paraId="7A3712D8" w14:textId="77777777" w:rsidR="00E47A8E" w:rsidRPr="00E47A8E" w:rsidRDefault="00E47A8E" w:rsidP="00E47A8E">
            <w:pPr>
              <w:widowControl/>
              <w:wordWrap/>
              <w:autoSpaceDE/>
              <w:autoSpaceDN/>
              <w:spacing w:after="0" w:line="240" w:lineRule="auto"/>
              <w:jc w:val="left"/>
              <w:rPr>
                <w:ins w:id="1530" w:author="lk840" w:date="2019-07-09T14:55:00Z"/>
                <w:rFonts w:ascii="Calibri" w:eastAsia="Times New Roman" w:hAnsi="Calibri" w:cs="Calibri"/>
                <w:color w:val="000000"/>
                <w:kern w:val="0"/>
                <w:szCs w:val="20"/>
                <w:lang w:eastAsia="en-US" w:bidi="th-TH"/>
              </w:rPr>
            </w:pPr>
            <w:ins w:id="1531" w:author="lk840" w:date="2019-07-09T14:55:00Z">
              <w:r w:rsidRPr="00E47A8E">
                <w:rPr>
                  <w:rFonts w:ascii="Calibri" w:eastAsia="Times New Roman" w:hAnsi="Calibri" w:cs="Calibri"/>
                  <w:color w:val="000000"/>
                  <w:kern w:val="0"/>
                  <w:szCs w:val="20"/>
                  <w:lang w:eastAsia="en-US" w:bidi="th-TH"/>
                </w:rPr>
                <w:t xml:space="preserve">3.1. Meeting/training Package </w:t>
              </w:r>
            </w:ins>
          </w:p>
        </w:tc>
        <w:tc>
          <w:tcPr>
            <w:tcW w:w="4394" w:type="dxa"/>
            <w:tcBorders>
              <w:top w:val="nil"/>
              <w:left w:val="nil"/>
              <w:bottom w:val="single" w:sz="4" w:space="0" w:color="auto"/>
              <w:right w:val="single" w:sz="8" w:space="0" w:color="auto"/>
            </w:tcBorders>
            <w:shd w:val="clear" w:color="auto" w:fill="auto"/>
            <w:vAlign w:val="center"/>
            <w:hideMark/>
            <w:tcPrChange w:id="1532" w:author="lk840" w:date="2019-07-09T14:58:00Z">
              <w:tcPr>
                <w:tcW w:w="3140" w:type="dxa"/>
                <w:gridSpan w:val="2"/>
                <w:tcBorders>
                  <w:top w:val="nil"/>
                  <w:left w:val="nil"/>
                  <w:bottom w:val="single" w:sz="8" w:space="0" w:color="auto"/>
                  <w:right w:val="single" w:sz="8" w:space="0" w:color="auto"/>
                </w:tcBorders>
                <w:shd w:val="clear" w:color="auto" w:fill="auto"/>
                <w:vAlign w:val="center"/>
                <w:hideMark/>
              </w:tcPr>
            </w:tcPrChange>
          </w:tcPr>
          <w:p w14:paraId="2DDAD677" w14:textId="77777777" w:rsidR="00E47A8E" w:rsidRPr="00E47A8E" w:rsidRDefault="00E47A8E" w:rsidP="00E47A8E">
            <w:pPr>
              <w:widowControl/>
              <w:wordWrap/>
              <w:autoSpaceDE/>
              <w:autoSpaceDN/>
              <w:spacing w:after="0" w:line="240" w:lineRule="auto"/>
              <w:jc w:val="left"/>
              <w:rPr>
                <w:ins w:id="1533" w:author="lk840" w:date="2019-07-09T14:55:00Z"/>
                <w:rFonts w:ascii="Calibri" w:eastAsia="Times New Roman" w:hAnsi="Calibri" w:cs="Calibri"/>
                <w:color w:val="000000"/>
                <w:kern w:val="0"/>
                <w:szCs w:val="20"/>
                <w:lang w:eastAsia="en-US" w:bidi="th-TH"/>
              </w:rPr>
            </w:pPr>
            <w:ins w:id="1534" w:author="lk840" w:date="2019-07-09T14:55:00Z">
              <w:r w:rsidRPr="00E47A8E">
                <w:rPr>
                  <w:rFonts w:ascii="Calibri" w:eastAsia="Times New Roman" w:hAnsi="Calibri" w:cs="Calibri"/>
                  <w:color w:val="000000"/>
                  <w:kern w:val="0"/>
                  <w:szCs w:val="20"/>
                  <w:lang w:eastAsia="en-US" w:bidi="th-TH"/>
                </w:rPr>
                <w:t> 50 participants to attend training and workshop on development of MIS in every 6 months for four times</w:t>
              </w:r>
            </w:ins>
          </w:p>
        </w:tc>
        <w:tc>
          <w:tcPr>
            <w:tcW w:w="1060" w:type="dxa"/>
            <w:tcBorders>
              <w:top w:val="nil"/>
              <w:left w:val="nil"/>
              <w:bottom w:val="single" w:sz="4" w:space="0" w:color="auto"/>
              <w:right w:val="single" w:sz="8" w:space="0" w:color="auto"/>
            </w:tcBorders>
            <w:shd w:val="clear" w:color="auto" w:fill="auto"/>
            <w:noWrap/>
            <w:vAlign w:val="center"/>
            <w:hideMark/>
            <w:tcPrChange w:id="1535" w:author="lk840" w:date="2019-07-09T14:58:00Z">
              <w:tcPr>
                <w:tcW w:w="1060" w:type="dxa"/>
                <w:tcBorders>
                  <w:top w:val="nil"/>
                  <w:left w:val="nil"/>
                  <w:bottom w:val="single" w:sz="8" w:space="0" w:color="auto"/>
                  <w:right w:val="single" w:sz="8" w:space="0" w:color="auto"/>
                </w:tcBorders>
                <w:shd w:val="clear" w:color="auto" w:fill="auto"/>
                <w:noWrap/>
                <w:vAlign w:val="center"/>
                <w:hideMark/>
              </w:tcPr>
            </w:tcPrChange>
          </w:tcPr>
          <w:p w14:paraId="3F625F95" w14:textId="77777777" w:rsidR="00E47A8E" w:rsidRPr="00E47A8E" w:rsidRDefault="00E47A8E" w:rsidP="00E47A8E">
            <w:pPr>
              <w:widowControl/>
              <w:wordWrap/>
              <w:autoSpaceDE/>
              <w:autoSpaceDN/>
              <w:spacing w:after="0" w:line="240" w:lineRule="auto"/>
              <w:jc w:val="center"/>
              <w:rPr>
                <w:ins w:id="1536" w:author="lk840" w:date="2019-07-09T14:55:00Z"/>
                <w:rFonts w:ascii="Calibri" w:eastAsia="Times New Roman" w:hAnsi="Calibri" w:cs="Calibri"/>
                <w:color w:val="000000"/>
                <w:kern w:val="0"/>
                <w:sz w:val="24"/>
                <w:szCs w:val="24"/>
                <w:lang w:eastAsia="en-US" w:bidi="th-TH"/>
              </w:rPr>
            </w:pPr>
            <w:ins w:id="1537" w:author="lk840" w:date="2019-07-09T14:55:00Z">
              <w:r w:rsidRPr="00E47A8E">
                <w:rPr>
                  <w:rFonts w:ascii="Calibri" w:eastAsia="Times New Roman" w:hAnsi="Calibri" w:cs="Calibri"/>
                  <w:color w:val="000000"/>
                  <w:kern w:val="0"/>
                  <w:sz w:val="24"/>
                  <w:szCs w:val="24"/>
                  <w:lang w:eastAsia="en-US" w:bidi="th-TH"/>
                </w:rPr>
                <w:t>50</w:t>
              </w:r>
            </w:ins>
          </w:p>
        </w:tc>
        <w:tc>
          <w:tcPr>
            <w:tcW w:w="1060" w:type="dxa"/>
            <w:tcBorders>
              <w:top w:val="nil"/>
              <w:left w:val="nil"/>
              <w:bottom w:val="single" w:sz="4" w:space="0" w:color="auto"/>
              <w:right w:val="single" w:sz="8" w:space="0" w:color="auto"/>
            </w:tcBorders>
            <w:shd w:val="clear" w:color="auto" w:fill="auto"/>
            <w:noWrap/>
            <w:vAlign w:val="center"/>
            <w:hideMark/>
            <w:tcPrChange w:id="1538" w:author="lk840" w:date="2019-07-09T14:58:00Z">
              <w:tcPr>
                <w:tcW w:w="1060" w:type="dxa"/>
                <w:tcBorders>
                  <w:top w:val="nil"/>
                  <w:left w:val="nil"/>
                  <w:bottom w:val="single" w:sz="8" w:space="0" w:color="auto"/>
                  <w:right w:val="single" w:sz="8" w:space="0" w:color="auto"/>
                </w:tcBorders>
                <w:shd w:val="clear" w:color="auto" w:fill="auto"/>
                <w:noWrap/>
                <w:vAlign w:val="center"/>
                <w:hideMark/>
              </w:tcPr>
            </w:tcPrChange>
          </w:tcPr>
          <w:p w14:paraId="3BF9B47D" w14:textId="77777777" w:rsidR="00E47A8E" w:rsidRPr="00E47A8E" w:rsidRDefault="00E47A8E" w:rsidP="00E47A8E">
            <w:pPr>
              <w:widowControl/>
              <w:wordWrap/>
              <w:autoSpaceDE/>
              <w:autoSpaceDN/>
              <w:spacing w:after="0" w:line="240" w:lineRule="auto"/>
              <w:jc w:val="center"/>
              <w:rPr>
                <w:ins w:id="1539" w:author="lk840" w:date="2019-07-09T14:55:00Z"/>
                <w:rFonts w:ascii="Calibri" w:eastAsia="Times New Roman" w:hAnsi="Calibri" w:cs="Calibri"/>
                <w:color w:val="000000"/>
                <w:kern w:val="0"/>
                <w:szCs w:val="20"/>
                <w:lang w:eastAsia="en-US" w:bidi="th-TH"/>
              </w:rPr>
            </w:pPr>
            <w:ins w:id="1540" w:author="lk840" w:date="2019-07-09T14:55:00Z">
              <w:r w:rsidRPr="00E47A8E">
                <w:rPr>
                  <w:rFonts w:ascii="Calibri" w:eastAsia="Times New Roman" w:hAnsi="Calibri" w:cs="Calibri"/>
                  <w:color w:val="000000"/>
                  <w:kern w:val="0"/>
                  <w:szCs w:val="20"/>
                  <w:lang w:eastAsia="en-US" w:bidi="th-TH"/>
                </w:rPr>
                <w:t>50</w:t>
              </w:r>
            </w:ins>
          </w:p>
        </w:tc>
        <w:tc>
          <w:tcPr>
            <w:tcW w:w="1060" w:type="dxa"/>
            <w:tcBorders>
              <w:top w:val="nil"/>
              <w:left w:val="nil"/>
              <w:bottom w:val="single" w:sz="4" w:space="0" w:color="auto"/>
              <w:right w:val="single" w:sz="8" w:space="0" w:color="auto"/>
            </w:tcBorders>
            <w:shd w:val="clear" w:color="auto" w:fill="auto"/>
            <w:noWrap/>
            <w:vAlign w:val="center"/>
            <w:hideMark/>
            <w:tcPrChange w:id="1541" w:author="lk840" w:date="2019-07-09T14:58:00Z">
              <w:tcPr>
                <w:tcW w:w="1060" w:type="dxa"/>
                <w:tcBorders>
                  <w:top w:val="nil"/>
                  <w:left w:val="nil"/>
                  <w:bottom w:val="single" w:sz="8" w:space="0" w:color="auto"/>
                  <w:right w:val="single" w:sz="8" w:space="0" w:color="auto"/>
                </w:tcBorders>
                <w:shd w:val="clear" w:color="auto" w:fill="auto"/>
                <w:noWrap/>
                <w:vAlign w:val="center"/>
                <w:hideMark/>
              </w:tcPr>
            </w:tcPrChange>
          </w:tcPr>
          <w:p w14:paraId="758E05AF" w14:textId="77777777" w:rsidR="00E47A8E" w:rsidRPr="00E47A8E" w:rsidRDefault="00E47A8E" w:rsidP="00E47A8E">
            <w:pPr>
              <w:widowControl/>
              <w:wordWrap/>
              <w:autoSpaceDE/>
              <w:autoSpaceDN/>
              <w:spacing w:after="0" w:line="240" w:lineRule="auto"/>
              <w:jc w:val="left"/>
              <w:rPr>
                <w:ins w:id="1542" w:author="lk840" w:date="2019-07-09T14:55:00Z"/>
                <w:rFonts w:ascii="Calibri" w:eastAsia="Times New Roman" w:hAnsi="Calibri" w:cs="Calibri"/>
                <w:color w:val="000000"/>
                <w:kern w:val="0"/>
                <w:sz w:val="22"/>
                <w:lang w:eastAsia="en-US" w:bidi="th-TH"/>
              </w:rPr>
            </w:pPr>
            <w:ins w:id="1543" w:author="lk840" w:date="2019-07-09T14:55:00Z">
              <w:r w:rsidRPr="00E47A8E">
                <w:rPr>
                  <w:rFonts w:ascii="Calibri" w:eastAsia="Times New Roman" w:hAnsi="Calibri" w:cs="Calibri"/>
                  <w:color w:val="000000"/>
                  <w:kern w:val="0"/>
                  <w:sz w:val="22"/>
                  <w:lang w:eastAsia="en-US" w:bidi="th-TH"/>
                </w:rPr>
                <w:t> </w:t>
              </w:r>
            </w:ins>
          </w:p>
        </w:tc>
        <w:tc>
          <w:tcPr>
            <w:tcW w:w="1060" w:type="dxa"/>
            <w:tcBorders>
              <w:top w:val="nil"/>
              <w:left w:val="nil"/>
              <w:bottom w:val="single" w:sz="4" w:space="0" w:color="auto"/>
              <w:right w:val="single" w:sz="8" w:space="0" w:color="auto"/>
            </w:tcBorders>
            <w:shd w:val="clear" w:color="auto" w:fill="auto"/>
            <w:noWrap/>
            <w:vAlign w:val="center"/>
            <w:hideMark/>
            <w:tcPrChange w:id="1544" w:author="lk840" w:date="2019-07-09T14:58:00Z">
              <w:tcPr>
                <w:tcW w:w="1060" w:type="dxa"/>
                <w:tcBorders>
                  <w:top w:val="nil"/>
                  <w:left w:val="nil"/>
                  <w:bottom w:val="single" w:sz="8" w:space="0" w:color="auto"/>
                  <w:right w:val="single" w:sz="8" w:space="0" w:color="auto"/>
                </w:tcBorders>
                <w:shd w:val="clear" w:color="auto" w:fill="auto"/>
                <w:noWrap/>
                <w:vAlign w:val="center"/>
                <w:hideMark/>
              </w:tcPr>
            </w:tcPrChange>
          </w:tcPr>
          <w:p w14:paraId="647D0874" w14:textId="77777777" w:rsidR="00E47A8E" w:rsidRPr="00E47A8E" w:rsidRDefault="00E47A8E" w:rsidP="00E47A8E">
            <w:pPr>
              <w:widowControl/>
              <w:wordWrap/>
              <w:autoSpaceDE/>
              <w:autoSpaceDN/>
              <w:spacing w:after="0" w:line="240" w:lineRule="auto"/>
              <w:jc w:val="center"/>
              <w:rPr>
                <w:ins w:id="1545" w:author="lk840" w:date="2019-07-09T14:55:00Z"/>
                <w:rFonts w:ascii="Calibri" w:eastAsia="Times New Roman" w:hAnsi="Calibri" w:cs="Calibri"/>
                <w:color w:val="000000"/>
                <w:kern w:val="0"/>
                <w:szCs w:val="20"/>
                <w:lang w:eastAsia="en-US" w:bidi="th-TH"/>
              </w:rPr>
            </w:pPr>
            <w:ins w:id="1546" w:author="lk840" w:date="2019-07-09T14:55:00Z">
              <w:r w:rsidRPr="00E47A8E">
                <w:rPr>
                  <w:rFonts w:ascii="Calibri" w:eastAsia="Times New Roman" w:hAnsi="Calibri" w:cs="Calibri"/>
                  <w:color w:val="000000"/>
                  <w:kern w:val="0"/>
                  <w:szCs w:val="20"/>
                  <w:lang w:eastAsia="en-US" w:bidi="th-TH"/>
                </w:rPr>
                <w:t>4</w:t>
              </w:r>
            </w:ins>
          </w:p>
        </w:tc>
        <w:tc>
          <w:tcPr>
            <w:tcW w:w="1060" w:type="dxa"/>
            <w:tcBorders>
              <w:top w:val="nil"/>
              <w:left w:val="nil"/>
              <w:bottom w:val="single" w:sz="4" w:space="0" w:color="auto"/>
              <w:right w:val="single" w:sz="8" w:space="0" w:color="auto"/>
            </w:tcBorders>
            <w:shd w:val="clear" w:color="auto" w:fill="auto"/>
            <w:noWrap/>
            <w:vAlign w:val="center"/>
            <w:hideMark/>
            <w:tcPrChange w:id="1547" w:author="lk840" w:date="2019-07-09T14:58:00Z">
              <w:tcPr>
                <w:tcW w:w="1060" w:type="dxa"/>
                <w:tcBorders>
                  <w:top w:val="nil"/>
                  <w:left w:val="nil"/>
                  <w:bottom w:val="single" w:sz="8" w:space="0" w:color="auto"/>
                  <w:right w:val="single" w:sz="8" w:space="0" w:color="auto"/>
                </w:tcBorders>
                <w:shd w:val="clear" w:color="auto" w:fill="auto"/>
                <w:noWrap/>
                <w:vAlign w:val="center"/>
                <w:hideMark/>
              </w:tcPr>
            </w:tcPrChange>
          </w:tcPr>
          <w:p w14:paraId="2BBA29FA" w14:textId="77777777" w:rsidR="00E47A8E" w:rsidRPr="00E47A8E" w:rsidRDefault="00E47A8E" w:rsidP="00E47A8E">
            <w:pPr>
              <w:widowControl/>
              <w:wordWrap/>
              <w:autoSpaceDE/>
              <w:autoSpaceDN/>
              <w:spacing w:after="0" w:line="240" w:lineRule="auto"/>
              <w:jc w:val="left"/>
              <w:rPr>
                <w:ins w:id="1548" w:author="lk840" w:date="2019-07-09T14:55:00Z"/>
                <w:rFonts w:ascii="Calibri" w:eastAsia="Times New Roman" w:hAnsi="Calibri" w:cs="Calibri"/>
                <w:color w:val="000000"/>
                <w:kern w:val="0"/>
                <w:sz w:val="22"/>
                <w:lang w:eastAsia="en-US" w:bidi="th-TH"/>
              </w:rPr>
            </w:pPr>
            <w:ins w:id="1549" w:author="lk840" w:date="2019-07-09T14:55:00Z">
              <w:r w:rsidRPr="00E47A8E">
                <w:rPr>
                  <w:rFonts w:ascii="Calibri" w:eastAsia="Times New Roman" w:hAnsi="Calibri" w:cs="Calibri"/>
                  <w:color w:val="000000"/>
                  <w:kern w:val="0"/>
                  <w:sz w:val="22"/>
                  <w:lang w:eastAsia="en-US" w:bidi="th-TH"/>
                </w:rPr>
                <w:t> </w:t>
              </w:r>
            </w:ins>
          </w:p>
        </w:tc>
        <w:tc>
          <w:tcPr>
            <w:tcW w:w="1060" w:type="dxa"/>
            <w:tcBorders>
              <w:top w:val="nil"/>
              <w:left w:val="nil"/>
              <w:bottom w:val="single" w:sz="4" w:space="0" w:color="auto"/>
              <w:right w:val="single" w:sz="8" w:space="0" w:color="auto"/>
            </w:tcBorders>
            <w:shd w:val="clear" w:color="auto" w:fill="auto"/>
            <w:noWrap/>
            <w:vAlign w:val="center"/>
            <w:hideMark/>
            <w:tcPrChange w:id="1550" w:author="lk840" w:date="2019-07-09T14:58:00Z">
              <w:tcPr>
                <w:tcW w:w="1060" w:type="dxa"/>
                <w:tcBorders>
                  <w:top w:val="nil"/>
                  <w:left w:val="nil"/>
                  <w:bottom w:val="single" w:sz="8" w:space="0" w:color="auto"/>
                  <w:right w:val="single" w:sz="8" w:space="0" w:color="auto"/>
                </w:tcBorders>
                <w:shd w:val="clear" w:color="auto" w:fill="auto"/>
                <w:noWrap/>
                <w:vAlign w:val="center"/>
                <w:hideMark/>
              </w:tcPr>
            </w:tcPrChange>
          </w:tcPr>
          <w:p w14:paraId="1FE91B83" w14:textId="77777777" w:rsidR="00E47A8E" w:rsidRPr="00E47A8E" w:rsidRDefault="00E47A8E" w:rsidP="00E47A8E">
            <w:pPr>
              <w:widowControl/>
              <w:wordWrap/>
              <w:autoSpaceDE/>
              <w:autoSpaceDN/>
              <w:spacing w:after="0" w:line="240" w:lineRule="auto"/>
              <w:jc w:val="center"/>
              <w:rPr>
                <w:ins w:id="1551" w:author="lk840" w:date="2019-07-09T14:55:00Z"/>
                <w:rFonts w:ascii="Calibri" w:eastAsia="Times New Roman" w:hAnsi="Calibri" w:cs="Calibri"/>
                <w:color w:val="000000"/>
                <w:kern w:val="0"/>
                <w:sz w:val="24"/>
                <w:szCs w:val="24"/>
                <w:lang w:eastAsia="en-US" w:bidi="th-TH"/>
              </w:rPr>
            </w:pPr>
            <w:ins w:id="1552" w:author="lk840" w:date="2019-07-09T14:55:00Z">
              <w:r w:rsidRPr="00E47A8E">
                <w:rPr>
                  <w:rFonts w:ascii="Calibri" w:eastAsia="Times New Roman" w:hAnsi="Calibri" w:cs="Calibri"/>
                  <w:color w:val="000000"/>
                  <w:kern w:val="0"/>
                  <w:sz w:val="24"/>
                  <w:szCs w:val="24"/>
                  <w:lang w:eastAsia="en-US" w:bidi="th-TH"/>
                </w:rPr>
                <w:t>10,000</w:t>
              </w:r>
            </w:ins>
          </w:p>
        </w:tc>
      </w:tr>
      <w:tr w:rsidR="00E47A8E" w:rsidRPr="00E47A8E" w14:paraId="0B916C84" w14:textId="77777777" w:rsidTr="00E47A8E">
        <w:tblPrEx>
          <w:tblPrExChange w:id="1553" w:author="lk840" w:date="2019-07-09T14:57:00Z">
            <w:tblPrEx>
              <w:tblW w:w="22240" w:type="dxa"/>
            </w:tblPrEx>
          </w:tblPrExChange>
        </w:tblPrEx>
        <w:trPr>
          <w:gridAfter w:val="1"/>
          <w:wAfter w:w="31" w:type="dxa"/>
          <w:trHeight w:val="564"/>
          <w:ins w:id="1554" w:author="lk840" w:date="2019-07-09T14:55:00Z"/>
          <w:trPrChange w:id="1555" w:author="lk840" w:date="2019-07-09T14:57:00Z">
            <w:trPr>
              <w:trHeight w:val="564"/>
            </w:trPr>
          </w:trPrChange>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Change w:id="1556" w:author="lk840" w:date="2019-07-09T14:57:00Z">
              <w:tcPr>
                <w:tcW w:w="12740" w:type="dxa"/>
                <w:gridSpan w:val="8"/>
                <w:tcBorders>
                  <w:top w:val="nil"/>
                  <w:left w:val="single" w:sz="8" w:space="0" w:color="auto"/>
                  <w:bottom w:val="single" w:sz="8" w:space="0" w:color="auto"/>
                  <w:right w:val="single" w:sz="8" w:space="0" w:color="auto"/>
                </w:tcBorders>
                <w:shd w:val="clear" w:color="auto" w:fill="auto"/>
                <w:vAlign w:val="center"/>
                <w:hideMark/>
              </w:tcPr>
            </w:tcPrChange>
          </w:tcPr>
          <w:p w14:paraId="10A617BA" w14:textId="77777777" w:rsidR="00E47A8E" w:rsidRPr="00E47A8E" w:rsidRDefault="00E47A8E" w:rsidP="00E47A8E">
            <w:pPr>
              <w:widowControl/>
              <w:wordWrap/>
              <w:autoSpaceDE/>
              <w:autoSpaceDN/>
              <w:spacing w:after="0" w:line="240" w:lineRule="auto"/>
              <w:jc w:val="left"/>
              <w:rPr>
                <w:ins w:id="1557" w:author="lk840" w:date="2019-07-09T14:55:00Z"/>
                <w:rFonts w:ascii="Calibri" w:eastAsia="Times New Roman" w:hAnsi="Calibri" w:cs="Calibri"/>
                <w:color w:val="000000"/>
                <w:kern w:val="0"/>
                <w:szCs w:val="20"/>
                <w:lang w:eastAsia="en-US" w:bidi="th-TH"/>
              </w:rPr>
            </w:pPr>
            <w:ins w:id="1558" w:author="lk840" w:date="2019-07-09T14:55:00Z">
              <w:r w:rsidRPr="00E47A8E">
                <w:rPr>
                  <w:rFonts w:ascii="Calibri" w:eastAsia="Times New Roman" w:hAnsi="Calibri" w:cs="Calibri"/>
                  <w:color w:val="000000"/>
                  <w:kern w:val="0"/>
                  <w:szCs w:val="20"/>
                  <w:lang w:eastAsia="en-US" w:bidi="th-TH"/>
                </w:rPr>
                <w:t>3.2. Translation services</w:t>
              </w:r>
            </w:ins>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Change w:id="1559" w:author="lk840" w:date="2019-07-09T14:57:00Z">
              <w:tcPr>
                <w:tcW w:w="3140" w:type="dxa"/>
                <w:gridSpan w:val="2"/>
                <w:tcBorders>
                  <w:top w:val="nil"/>
                  <w:left w:val="nil"/>
                  <w:bottom w:val="single" w:sz="8" w:space="0" w:color="auto"/>
                  <w:right w:val="single" w:sz="8" w:space="0" w:color="auto"/>
                </w:tcBorders>
                <w:shd w:val="clear" w:color="auto" w:fill="auto"/>
                <w:vAlign w:val="center"/>
                <w:hideMark/>
              </w:tcPr>
            </w:tcPrChange>
          </w:tcPr>
          <w:p w14:paraId="4EE8F923" w14:textId="07005085" w:rsidR="00E47A8E" w:rsidRPr="00E47A8E" w:rsidRDefault="00E47A8E" w:rsidP="00E47A8E">
            <w:pPr>
              <w:widowControl/>
              <w:wordWrap/>
              <w:autoSpaceDE/>
              <w:autoSpaceDN/>
              <w:spacing w:after="0" w:line="240" w:lineRule="auto"/>
              <w:jc w:val="left"/>
              <w:rPr>
                <w:ins w:id="1560" w:author="lk840" w:date="2019-07-09T14:55:00Z"/>
                <w:rFonts w:ascii="Calibri" w:eastAsia="Times New Roman" w:hAnsi="Calibri" w:cs="Calibri"/>
                <w:color w:val="000000"/>
                <w:kern w:val="0"/>
                <w:szCs w:val="20"/>
                <w:lang w:eastAsia="en-US" w:bidi="th-TH"/>
              </w:rPr>
            </w:pPr>
            <w:ins w:id="1561" w:author="lk840" w:date="2019-07-09T14:55:00Z">
              <w:r w:rsidRPr="00E47A8E">
                <w:rPr>
                  <w:rFonts w:ascii="Calibri" w:eastAsia="Times New Roman" w:hAnsi="Calibri" w:cs="Calibri"/>
                  <w:color w:val="000000"/>
                  <w:kern w:val="0"/>
                  <w:szCs w:val="20"/>
                  <w:lang w:eastAsia="en-US" w:bidi="th-TH"/>
                </w:rPr>
                <w:t xml:space="preserve">Translation to </w:t>
              </w:r>
            </w:ins>
            <w:ins w:id="1562" w:author="lk840" w:date="2019-07-09T14:56:00Z">
              <w:r w:rsidRPr="00E47A8E">
                <w:rPr>
                  <w:rFonts w:ascii="Calibri" w:eastAsia="Times New Roman" w:hAnsi="Calibri" w:cs="Calibri"/>
                  <w:color w:val="000000"/>
                  <w:kern w:val="0"/>
                  <w:szCs w:val="20"/>
                  <w:lang w:eastAsia="en-US" w:bidi="th-TH"/>
                </w:rPr>
                <w:t>English</w:t>
              </w:r>
            </w:ins>
            <w:ins w:id="1563" w:author="lk840" w:date="2019-07-09T14:55:00Z">
              <w:r w:rsidRPr="00E47A8E">
                <w:rPr>
                  <w:rFonts w:ascii="Calibri" w:eastAsia="Times New Roman" w:hAnsi="Calibri" w:cs="Calibri"/>
                  <w:color w:val="000000"/>
                  <w:kern w:val="0"/>
                  <w:szCs w:val="20"/>
                  <w:lang w:eastAsia="en-US" w:bidi="th-TH"/>
                </w:rPr>
                <w:t xml:space="preserve"> (</w:t>
              </w:r>
            </w:ins>
            <w:ins w:id="1564" w:author="lk840" w:date="2019-07-09T14:56:00Z">
              <w:r w:rsidRPr="00E47A8E">
                <w:rPr>
                  <w:rFonts w:ascii="Calibri" w:eastAsia="Times New Roman" w:hAnsi="Calibri" w:cs="Calibri"/>
                  <w:color w:val="000000"/>
                  <w:kern w:val="0"/>
                  <w:szCs w:val="20"/>
                  <w:lang w:eastAsia="en-US" w:bidi="th-TH"/>
                </w:rPr>
                <w:t>simultaneous</w:t>
              </w:r>
            </w:ins>
            <w:ins w:id="1565" w:author="lk840" w:date="2019-07-09T14:55:00Z">
              <w:r w:rsidRPr="00E47A8E">
                <w:rPr>
                  <w:rFonts w:ascii="Calibri" w:eastAsia="Times New Roman" w:hAnsi="Calibri" w:cs="Calibri"/>
                  <w:color w:val="000000"/>
                  <w:kern w:val="0"/>
                  <w:szCs w:val="20"/>
                  <w:lang w:eastAsia="en-US" w:bidi="th-TH"/>
                </w:rPr>
                <w:t>) 3 persons for 4 times</w:t>
              </w:r>
            </w:ins>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1566"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5AAA80E4" w14:textId="77777777" w:rsidR="00E47A8E" w:rsidRPr="00E47A8E" w:rsidRDefault="00E47A8E" w:rsidP="00E47A8E">
            <w:pPr>
              <w:widowControl/>
              <w:wordWrap/>
              <w:autoSpaceDE/>
              <w:autoSpaceDN/>
              <w:spacing w:after="0" w:line="240" w:lineRule="auto"/>
              <w:jc w:val="center"/>
              <w:rPr>
                <w:ins w:id="1567" w:author="lk840" w:date="2019-07-09T14:55:00Z"/>
                <w:rFonts w:ascii="Calibri" w:eastAsia="Times New Roman" w:hAnsi="Calibri" w:cs="Calibri"/>
                <w:color w:val="000000"/>
                <w:kern w:val="0"/>
                <w:szCs w:val="20"/>
                <w:lang w:eastAsia="en-US" w:bidi="th-TH"/>
              </w:rPr>
            </w:pPr>
            <w:ins w:id="1568" w:author="lk840" w:date="2019-07-09T14:55:00Z">
              <w:r w:rsidRPr="00E47A8E">
                <w:rPr>
                  <w:rFonts w:ascii="Calibri" w:eastAsia="Times New Roman" w:hAnsi="Calibri" w:cs="Calibri"/>
                  <w:color w:val="000000"/>
                  <w:kern w:val="0"/>
                  <w:szCs w:val="20"/>
                  <w:lang w:eastAsia="en-US" w:bidi="th-TH"/>
                </w:rPr>
                <w:t>600</w:t>
              </w:r>
            </w:ins>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1569"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5A1F881D" w14:textId="77777777" w:rsidR="00E47A8E" w:rsidRPr="00E47A8E" w:rsidRDefault="00E47A8E" w:rsidP="00E47A8E">
            <w:pPr>
              <w:widowControl/>
              <w:wordWrap/>
              <w:autoSpaceDE/>
              <w:autoSpaceDN/>
              <w:spacing w:after="0" w:line="240" w:lineRule="auto"/>
              <w:jc w:val="center"/>
              <w:rPr>
                <w:ins w:id="1570" w:author="lk840" w:date="2019-07-09T14:55:00Z"/>
                <w:rFonts w:ascii="Calibri" w:eastAsia="Times New Roman" w:hAnsi="Calibri" w:cs="Calibri"/>
                <w:color w:val="000000"/>
                <w:kern w:val="0"/>
                <w:szCs w:val="20"/>
                <w:lang w:eastAsia="en-US" w:bidi="th-TH"/>
              </w:rPr>
            </w:pPr>
            <w:ins w:id="1571" w:author="lk840" w:date="2019-07-09T14:55:00Z">
              <w:r w:rsidRPr="00E47A8E">
                <w:rPr>
                  <w:rFonts w:ascii="Calibri" w:eastAsia="Times New Roman" w:hAnsi="Calibri" w:cs="Calibri"/>
                  <w:color w:val="000000"/>
                  <w:kern w:val="0"/>
                  <w:szCs w:val="20"/>
                  <w:lang w:eastAsia="en-US" w:bidi="th-TH"/>
                </w:rPr>
                <w:t>3</w:t>
              </w:r>
            </w:ins>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1572"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06B59FD9" w14:textId="77777777" w:rsidR="00E47A8E" w:rsidRPr="00E47A8E" w:rsidRDefault="00E47A8E" w:rsidP="00E47A8E">
            <w:pPr>
              <w:widowControl/>
              <w:wordWrap/>
              <w:autoSpaceDE/>
              <w:autoSpaceDN/>
              <w:spacing w:after="0" w:line="240" w:lineRule="auto"/>
              <w:jc w:val="left"/>
              <w:rPr>
                <w:ins w:id="1573" w:author="lk840" w:date="2019-07-09T14:55:00Z"/>
                <w:rFonts w:ascii="Calibri" w:eastAsia="Times New Roman" w:hAnsi="Calibri" w:cs="Calibri"/>
                <w:color w:val="000000"/>
                <w:kern w:val="0"/>
                <w:sz w:val="22"/>
                <w:lang w:eastAsia="en-US" w:bidi="th-TH"/>
              </w:rPr>
            </w:pPr>
            <w:ins w:id="1574" w:author="lk840" w:date="2019-07-09T14:55:00Z">
              <w:r w:rsidRPr="00E47A8E">
                <w:rPr>
                  <w:rFonts w:ascii="Calibri" w:eastAsia="Times New Roman" w:hAnsi="Calibri" w:cs="Calibri"/>
                  <w:color w:val="000000"/>
                  <w:kern w:val="0"/>
                  <w:sz w:val="22"/>
                  <w:lang w:eastAsia="en-US" w:bidi="th-TH"/>
                </w:rPr>
                <w:t> </w:t>
              </w:r>
            </w:ins>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1575"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00C1FD1C" w14:textId="77777777" w:rsidR="00E47A8E" w:rsidRPr="00E47A8E" w:rsidRDefault="00E47A8E" w:rsidP="00E47A8E">
            <w:pPr>
              <w:widowControl/>
              <w:wordWrap/>
              <w:autoSpaceDE/>
              <w:autoSpaceDN/>
              <w:spacing w:after="0" w:line="240" w:lineRule="auto"/>
              <w:jc w:val="center"/>
              <w:rPr>
                <w:ins w:id="1576" w:author="lk840" w:date="2019-07-09T14:55:00Z"/>
                <w:rFonts w:ascii="Calibri" w:eastAsia="Times New Roman" w:hAnsi="Calibri" w:cs="Calibri"/>
                <w:color w:val="000000"/>
                <w:kern w:val="0"/>
                <w:szCs w:val="20"/>
                <w:lang w:eastAsia="en-US" w:bidi="th-TH"/>
              </w:rPr>
            </w:pPr>
            <w:ins w:id="1577" w:author="lk840" w:date="2019-07-09T14:55:00Z">
              <w:r w:rsidRPr="00E47A8E">
                <w:rPr>
                  <w:rFonts w:ascii="Calibri" w:eastAsia="Times New Roman" w:hAnsi="Calibri" w:cs="Calibri"/>
                  <w:color w:val="000000"/>
                  <w:kern w:val="0"/>
                  <w:szCs w:val="20"/>
                  <w:lang w:eastAsia="en-US" w:bidi="th-TH"/>
                </w:rPr>
                <w:t>4</w:t>
              </w:r>
            </w:ins>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1578"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2D17D445" w14:textId="77777777" w:rsidR="00E47A8E" w:rsidRPr="00E47A8E" w:rsidRDefault="00E47A8E" w:rsidP="00E47A8E">
            <w:pPr>
              <w:widowControl/>
              <w:wordWrap/>
              <w:autoSpaceDE/>
              <w:autoSpaceDN/>
              <w:spacing w:after="0" w:line="240" w:lineRule="auto"/>
              <w:jc w:val="left"/>
              <w:rPr>
                <w:ins w:id="1579" w:author="lk840" w:date="2019-07-09T14:55:00Z"/>
                <w:rFonts w:ascii="Calibri" w:eastAsia="Times New Roman" w:hAnsi="Calibri" w:cs="Calibri"/>
                <w:color w:val="000000"/>
                <w:kern w:val="0"/>
                <w:sz w:val="22"/>
                <w:lang w:eastAsia="en-US" w:bidi="th-TH"/>
              </w:rPr>
            </w:pPr>
            <w:ins w:id="1580" w:author="lk840" w:date="2019-07-09T14:55:00Z">
              <w:r w:rsidRPr="00E47A8E">
                <w:rPr>
                  <w:rFonts w:ascii="Calibri" w:eastAsia="Times New Roman" w:hAnsi="Calibri" w:cs="Calibri"/>
                  <w:color w:val="000000"/>
                  <w:kern w:val="0"/>
                  <w:sz w:val="22"/>
                  <w:lang w:eastAsia="en-US" w:bidi="th-TH"/>
                </w:rPr>
                <w:t> </w:t>
              </w:r>
            </w:ins>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1581"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06371E48" w14:textId="77777777" w:rsidR="00E47A8E" w:rsidRPr="00E47A8E" w:rsidRDefault="00E47A8E" w:rsidP="00E47A8E">
            <w:pPr>
              <w:widowControl/>
              <w:wordWrap/>
              <w:autoSpaceDE/>
              <w:autoSpaceDN/>
              <w:spacing w:after="0" w:line="240" w:lineRule="auto"/>
              <w:jc w:val="center"/>
              <w:rPr>
                <w:ins w:id="1582" w:author="lk840" w:date="2019-07-09T14:55:00Z"/>
                <w:rFonts w:ascii="Calibri" w:eastAsia="Times New Roman" w:hAnsi="Calibri" w:cs="Calibri"/>
                <w:color w:val="000000"/>
                <w:kern w:val="0"/>
                <w:sz w:val="24"/>
                <w:szCs w:val="24"/>
                <w:lang w:eastAsia="en-US" w:bidi="th-TH"/>
              </w:rPr>
            </w:pPr>
            <w:ins w:id="1583" w:author="lk840" w:date="2019-07-09T14:55:00Z">
              <w:r w:rsidRPr="00E47A8E">
                <w:rPr>
                  <w:rFonts w:ascii="Calibri" w:eastAsia="Times New Roman" w:hAnsi="Calibri" w:cs="Calibri"/>
                  <w:color w:val="000000"/>
                  <w:kern w:val="0"/>
                  <w:sz w:val="24"/>
                  <w:szCs w:val="24"/>
                  <w:lang w:eastAsia="en-US" w:bidi="th-TH"/>
                </w:rPr>
                <w:t>7,200</w:t>
              </w:r>
            </w:ins>
          </w:p>
        </w:tc>
      </w:tr>
      <w:tr w:rsidR="00E47A8E" w:rsidRPr="00E47A8E" w14:paraId="44B46664" w14:textId="77777777" w:rsidTr="00E47A8E">
        <w:tblPrEx>
          <w:tblPrExChange w:id="1584" w:author="lk840" w:date="2019-07-09T14:57:00Z">
            <w:tblPrEx>
              <w:tblW w:w="22240" w:type="dxa"/>
            </w:tblPrEx>
          </w:tblPrExChange>
        </w:tblPrEx>
        <w:trPr>
          <w:gridAfter w:val="1"/>
          <w:wAfter w:w="31" w:type="dxa"/>
          <w:trHeight w:val="1392"/>
          <w:ins w:id="1585" w:author="lk840" w:date="2019-07-09T14:55:00Z"/>
          <w:trPrChange w:id="1586" w:author="lk840" w:date="2019-07-09T14:57:00Z">
            <w:trPr>
              <w:trHeight w:val="1392"/>
            </w:trPr>
          </w:trPrChange>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Change w:id="1587" w:author="lk840" w:date="2019-07-09T14:57:00Z">
              <w:tcPr>
                <w:tcW w:w="12740" w:type="dxa"/>
                <w:gridSpan w:val="8"/>
                <w:tcBorders>
                  <w:top w:val="nil"/>
                  <w:left w:val="single" w:sz="8" w:space="0" w:color="auto"/>
                  <w:bottom w:val="single" w:sz="8" w:space="0" w:color="auto"/>
                  <w:right w:val="single" w:sz="8" w:space="0" w:color="auto"/>
                </w:tcBorders>
                <w:shd w:val="clear" w:color="auto" w:fill="auto"/>
                <w:vAlign w:val="center"/>
                <w:hideMark/>
              </w:tcPr>
            </w:tcPrChange>
          </w:tcPr>
          <w:p w14:paraId="64FCB032" w14:textId="77777777" w:rsidR="00E47A8E" w:rsidRPr="00E47A8E" w:rsidRDefault="00E47A8E" w:rsidP="00E47A8E">
            <w:pPr>
              <w:widowControl/>
              <w:wordWrap/>
              <w:autoSpaceDE/>
              <w:autoSpaceDN/>
              <w:spacing w:after="0" w:line="240" w:lineRule="auto"/>
              <w:jc w:val="left"/>
              <w:rPr>
                <w:ins w:id="1588" w:author="lk840" w:date="2019-07-09T14:55:00Z"/>
                <w:rFonts w:ascii="Calibri" w:eastAsia="Times New Roman" w:hAnsi="Calibri" w:cs="Calibri"/>
                <w:color w:val="000000"/>
                <w:kern w:val="0"/>
                <w:szCs w:val="20"/>
                <w:lang w:eastAsia="en-US" w:bidi="th-TH"/>
              </w:rPr>
            </w:pPr>
            <w:ins w:id="1589" w:author="lk840" w:date="2019-07-09T14:55:00Z">
              <w:r w:rsidRPr="00E47A8E">
                <w:rPr>
                  <w:rFonts w:ascii="Calibri" w:eastAsia="Times New Roman" w:hAnsi="Calibri" w:cs="Calibri"/>
                  <w:color w:val="000000"/>
                  <w:kern w:val="0"/>
                  <w:szCs w:val="20"/>
                  <w:lang w:eastAsia="en-US" w:bidi="th-TH"/>
                </w:rPr>
                <w:t>3.3. Other expenditures under Category 3</w:t>
              </w:r>
            </w:ins>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Change w:id="1590" w:author="lk840" w:date="2019-07-09T14:57:00Z">
              <w:tcPr>
                <w:tcW w:w="3140" w:type="dxa"/>
                <w:gridSpan w:val="2"/>
                <w:tcBorders>
                  <w:top w:val="nil"/>
                  <w:left w:val="nil"/>
                  <w:bottom w:val="single" w:sz="8" w:space="0" w:color="auto"/>
                  <w:right w:val="single" w:sz="8" w:space="0" w:color="auto"/>
                </w:tcBorders>
                <w:shd w:val="clear" w:color="auto" w:fill="auto"/>
                <w:vAlign w:val="center"/>
                <w:hideMark/>
              </w:tcPr>
            </w:tcPrChange>
          </w:tcPr>
          <w:p w14:paraId="4D00651D" w14:textId="38010D01" w:rsidR="00E47A8E" w:rsidRPr="00E47A8E" w:rsidRDefault="00E47A8E" w:rsidP="00E47A8E">
            <w:pPr>
              <w:widowControl/>
              <w:wordWrap/>
              <w:autoSpaceDE/>
              <w:autoSpaceDN/>
              <w:spacing w:after="0" w:line="240" w:lineRule="auto"/>
              <w:jc w:val="left"/>
              <w:rPr>
                <w:ins w:id="1591" w:author="lk840" w:date="2019-07-09T14:55:00Z"/>
                <w:rFonts w:ascii="Calibri" w:eastAsia="Times New Roman" w:hAnsi="Calibri" w:cs="Calibri"/>
                <w:color w:val="000000"/>
                <w:kern w:val="0"/>
                <w:szCs w:val="20"/>
                <w:lang w:eastAsia="en-US" w:bidi="th-TH"/>
              </w:rPr>
            </w:pPr>
            <w:ins w:id="1592" w:author="lk840" w:date="2019-07-09T14:55:00Z">
              <w:r w:rsidRPr="00E47A8E">
                <w:rPr>
                  <w:rFonts w:ascii="Calibri" w:eastAsia="Times New Roman" w:hAnsi="Calibri" w:cs="Calibri"/>
                  <w:color w:val="000000"/>
                  <w:kern w:val="0"/>
                  <w:szCs w:val="20"/>
                  <w:lang w:eastAsia="en-US" w:bidi="th-TH"/>
                </w:rPr>
                <w:t xml:space="preserve">training of trainer for 5 members countries with some staff from </w:t>
              </w:r>
            </w:ins>
            <w:ins w:id="1593" w:author="lk840" w:date="2019-07-09T14:56:00Z">
              <w:r w:rsidRPr="00E47A8E">
                <w:rPr>
                  <w:rFonts w:ascii="Calibri" w:eastAsia="Times New Roman" w:hAnsi="Calibri" w:cs="Calibri"/>
                  <w:color w:val="000000"/>
                  <w:kern w:val="0"/>
                  <w:szCs w:val="20"/>
                  <w:lang w:eastAsia="en-US" w:bidi="th-TH"/>
                </w:rPr>
                <w:t>Korean</w:t>
              </w:r>
            </w:ins>
            <w:ins w:id="1594" w:author="lk840" w:date="2019-07-09T14:55:00Z">
              <w:r w:rsidRPr="00E47A8E">
                <w:rPr>
                  <w:rFonts w:ascii="Calibri" w:eastAsia="Times New Roman" w:hAnsi="Calibri" w:cs="Calibri"/>
                  <w:color w:val="000000"/>
                  <w:kern w:val="0"/>
                  <w:szCs w:val="20"/>
                  <w:lang w:eastAsia="en-US" w:bidi="th-TH"/>
                </w:rPr>
                <w:t xml:space="preserve"> Embassy on the using of system (6 persons each), for 4 times</w:t>
              </w:r>
            </w:ins>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1595"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2333DDC2" w14:textId="77777777" w:rsidR="00E47A8E" w:rsidRPr="00E47A8E" w:rsidRDefault="00E47A8E" w:rsidP="00E47A8E">
            <w:pPr>
              <w:widowControl/>
              <w:wordWrap/>
              <w:autoSpaceDE/>
              <w:autoSpaceDN/>
              <w:spacing w:after="0" w:line="240" w:lineRule="auto"/>
              <w:jc w:val="center"/>
              <w:rPr>
                <w:ins w:id="1596" w:author="lk840" w:date="2019-07-09T14:55:00Z"/>
                <w:rFonts w:ascii="Calibri" w:eastAsia="Times New Roman" w:hAnsi="Calibri" w:cs="Calibri"/>
                <w:color w:val="000000"/>
                <w:kern w:val="0"/>
                <w:sz w:val="24"/>
                <w:szCs w:val="24"/>
                <w:lang w:eastAsia="en-US" w:bidi="th-TH"/>
              </w:rPr>
            </w:pPr>
            <w:ins w:id="1597" w:author="lk840" w:date="2019-07-09T14:55:00Z">
              <w:r w:rsidRPr="00E47A8E">
                <w:rPr>
                  <w:rFonts w:ascii="Calibri" w:eastAsia="Times New Roman" w:hAnsi="Calibri" w:cs="Calibri"/>
                  <w:color w:val="000000"/>
                  <w:kern w:val="0"/>
                  <w:sz w:val="24"/>
                  <w:szCs w:val="24"/>
                  <w:lang w:eastAsia="en-US" w:bidi="th-TH"/>
                </w:rPr>
                <w:t>30</w:t>
              </w:r>
            </w:ins>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1598"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17CF1540" w14:textId="77777777" w:rsidR="00E47A8E" w:rsidRPr="00E47A8E" w:rsidRDefault="00E47A8E" w:rsidP="00E47A8E">
            <w:pPr>
              <w:widowControl/>
              <w:wordWrap/>
              <w:autoSpaceDE/>
              <w:autoSpaceDN/>
              <w:spacing w:after="0" w:line="240" w:lineRule="auto"/>
              <w:jc w:val="center"/>
              <w:rPr>
                <w:ins w:id="1599" w:author="lk840" w:date="2019-07-09T14:55:00Z"/>
                <w:rFonts w:ascii="Calibri" w:eastAsia="Times New Roman" w:hAnsi="Calibri" w:cs="Calibri"/>
                <w:color w:val="000000"/>
                <w:kern w:val="0"/>
                <w:szCs w:val="20"/>
                <w:lang w:eastAsia="en-US" w:bidi="th-TH"/>
              </w:rPr>
            </w:pPr>
            <w:ins w:id="1600" w:author="lk840" w:date="2019-07-09T14:55:00Z">
              <w:r w:rsidRPr="00E47A8E">
                <w:rPr>
                  <w:rFonts w:ascii="Calibri" w:eastAsia="Times New Roman" w:hAnsi="Calibri" w:cs="Calibri"/>
                  <w:color w:val="000000"/>
                  <w:kern w:val="0"/>
                  <w:szCs w:val="20"/>
                  <w:lang w:eastAsia="en-US" w:bidi="th-TH"/>
                </w:rPr>
                <w:t>50</w:t>
              </w:r>
            </w:ins>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1601"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7E6EED72" w14:textId="77777777" w:rsidR="00E47A8E" w:rsidRPr="00E47A8E" w:rsidRDefault="00E47A8E" w:rsidP="00E47A8E">
            <w:pPr>
              <w:widowControl/>
              <w:wordWrap/>
              <w:autoSpaceDE/>
              <w:autoSpaceDN/>
              <w:spacing w:after="0" w:line="240" w:lineRule="auto"/>
              <w:jc w:val="left"/>
              <w:rPr>
                <w:ins w:id="1602" w:author="lk840" w:date="2019-07-09T14:55:00Z"/>
                <w:rFonts w:ascii="Calibri" w:eastAsia="Times New Roman" w:hAnsi="Calibri" w:cs="Calibri"/>
                <w:color w:val="000000"/>
                <w:kern w:val="0"/>
                <w:sz w:val="22"/>
                <w:lang w:eastAsia="en-US" w:bidi="th-TH"/>
              </w:rPr>
            </w:pPr>
            <w:ins w:id="1603" w:author="lk840" w:date="2019-07-09T14:55:00Z">
              <w:r w:rsidRPr="00E47A8E">
                <w:rPr>
                  <w:rFonts w:ascii="Calibri" w:eastAsia="Times New Roman" w:hAnsi="Calibri" w:cs="Calibri"/>
                  <w:color w:val="000000"/>
                  <w:kern w:val="0"/>
                  <w:sz w:val="22"/>
                  <w:lang w:eastAsia="en-US" w:bidi="th-TH"/>
                </w:rPr>
                <w:t> </w:t>
              </w:r>
            </w:ins>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1604"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00982D46" w14:textId="77777777" w:rsidR="00E47A8E" w:rsidRPr="00E47A8E" w:rsidRDefault="00E47A8E" w:rsidP="00E47A8E">
            <w:pPr>
              <w:widowControl/>
              <w:wordWrap/>
              <w:autoSpaceDE/>
              <w:autoSpaceDN/>
              <w:spacing w:after="0" w:line="240" w:lineRule="auto"/>
              <w:jc w:val="center"/>
              <w:rPr>
                <w:ins w:id="1605" w:author="lk840" w:date="2019-07-09T14:55:00Z"/>
                <w:rFonts w:ascii="Calibri" w:eastAsia="Times New Roman" w:hAnsi="Calibri" w:cs="Calibri"/>
                <w:color w:val="000000"/>
                <w:kern w:val="0"/>
                <w:szCs w:val="20"/>
                <w:lang w:eastAsia="en-US" w:bidi="th-TH"/>
              </w:rPr>
            </w:pPr>
            <w:ins w:id="1606" w:author="lk840" w:date="2019-07-09T14:55:00Z">
              <w:r w:rsidRPr="00E47A8E">
                <w:rPr>
                  <w:rFonts w:ascii="Calibri" w:eastAsia="Times New Roman" w:hAnsi="Calibri" w:cs="Calibri"/>
                  <w:color w:val="000000"/>
                  <w:kern w:val="0"/>
                  <w:szCs w:val="20"/>
                  <w:lang w:eastAsia="en-US" w:bidi="th-TH"/>
                </w:rPr>
                <w:t>4</w:t>
              </w:r>
            </w:ins>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1607"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690D7779" w14:textId="77777777" w:rsidR="00E47A8E" w:rsidRPr="00E47A8E" w:rsidRDefault="00E47A8E" w:rsidP="00E47A8E">
            <w:pPr>
              <w:widowControl/>
              <w:wordWrap/>
              <w:autoSpaceDE/>
              <w:autoSpaceDN/>
              <w:spacing w:after="0" w:line="240" w:lineRule="auto"/>
              <w:jc w:val="left"/>
              <w:rPr>
                <w:ins w:id="1608" w:author="lk840" w:date="2019-07-09T14:55:00Z"/>
                <w:rFonts w:ascii="Calibri" w:eastAsia="Times New Roman" w:hAnsi="Calibri" w:cs="Calibri"/>
                <w:color w:val="000000"/>
                <w:kern w:val="0"/>
                <w:sz w:val="22"/>
                <w:lang w:eastAsia="en-US" w:bidi="th-TH"/>
              </w:rPr>
            </w:pPr>
            <w:ins w:id="1609" w:author="lk840" w:date="2019-07-09T14:55:00Z">
              <w:r w:rsidRPr="00E47A8E">
                <w:rPr>
                  <w:rFonts w:ascii="Calibri" w:eastAsia="Times New Roman" w:hAnsi="Calibri" w:cs="Calibri"/>
                  <w:color w:val="000000"/>
                  <w:kern w:val="0"/>
                  <w:sz w:val="22"/>
                  <w:lang w:eastAsia="en-US" w:bidi="th-TH"/>
                </w:rPr>
                <w:t> </w:t>
              </w:r>
            </w:ins>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1610"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44AD3AC5" w14:textId="77777777" w:rsidR="00E47A8E" w:rsidRPr="00E47A8E" w:rsidRDefault="00E47A8E" w:rsidP="00E47A8E">
            <w:pPr>
              <w:widowControl/>
              <w:wordWrap/>
              <w:autoSpaceDE/>
              <w:autoSpaceDN/>
              <w:spacing w:after="0" w:line="240" w:lineRule="auto"/>
              <w:jc w:val="center"/>
              <w:rPr>
                <w:ins w:id="1611" w:author="lk840" w:date="2019-07-09T14:55:00Z"/>
                <w:rFonts w:ascii="Calibri" w:eastAsia="Times New Roman" w:hAnsi="Calibri" w:cs="Calibri"/>
                <w:color w:val="000000"/>
                <w:kern w:val="0"/>
                <w:sz w:val="24"/>
                <w:szCs w:val="24"/>
                <w:lang w:eastAsia="en-US" w:bidi="th-TH"/>
              </w:rPr>
            </w:pPr>
            <w:ins w:id="1612" w:author="lk840" w:date="2019-07-09T14:55:00Z">
              <w:r w:rsidRPr="00E47A8E">
                <w:rPr>
                  <w:rFonts w:ascii="Calibri" w:eastAsia="Times New Roman" w:hAnsi="Calibri" w:cs="Calibri"/>
                  <w:color w:val="000000"/>
                  <w:kern w:val="0"/>
                  <w:sz w:val="24"/>
                  <w:szCs w:val="24"/>
                  <w:lang w:eastAsia="en-US" w:bidi="th-TH"/>
                </w:rPr>
                <w:t>6,000</w:t>
              </w:r>
            </w:ins>
          </w:p>
        </w:tc>
      </w:tr>
      <w:tr w:rsidR="00E47A8E" w:rsidRPr="00E47A8E" w14:paraId="5BD10A92" w14:textId="77777777" w:rsidTr="00E47A8E">
        <w:trPr>
          <w:gridAfter w:val="1"/>
          <w:wAfter w:w="31" w:type="dxa"/>
          <w:trHeight w:val="300"/>
          <w:ins w:id="1613" w:author="lk840" w:date="2019-07-09T14:55:00Z"/>
          <w:trPrChange w:id="1614" w:author="lk840" w:date="2019-07-09T14:57:00Z">
            <w:trPr>
              <w:gridAfter w:val="1"/>
              <w:wAfter w:w="27" w:type="dxa"/>
              <w:trHeight w:val="300"/>
            </w:trPr>
          </w:trPrChange>
        </w:trPr>
        <w:tc>
          <w:tcPr>
            <w:tcW w:w="2694" w:type="dxa"/>
            <w:tcBorders>
              <w:top w:val="single" w:sz="4" w:space="0" w:color="auto"/>
              <w:left w:val="single" w:sz="8" w:space="0" w:color="auto"/>
              <w:bottom w:val="single" w:sz="8" w:space="0" w:color="auto"/>
              <w:right w:val="single" w:sz="8" w:space="0" w:color="auto"/>
            </w:tcBorders>
            <w:shd w:val="clear" w:color="000000" w:fill="FCE4D6"/>
            <w:vAlign w:val="center"/>
            <w:hideMark/>
            <w:tcPrChange w:id="1615" w:author="lk840" w:date="2019-07-09T14:57:00Z">
              <w:tcPr>
                <w:tcW w:w="2694" w:type="dxa"/>
                <w:tcBorders>
                  <w:top w:val="single" w:sz="4" w:space="0" w:color="auto"/>
                  <w:left w:val="single" w:sz="8" w:space="0" w:color="auto"/>
                  <w:bottom w:val="single" w:sz="8" w:space="0" w:color="auto"/>
                  <w:right w:val="single" w:sz="8" w:space="0" w:color="auto"/>
                </w:tcBorders>
                <w:shd w:val="clear" w:color="000000" w:fill="FCE4D6"/>
                <w:vAlign w:val="center"/>
                <w:hideMark/>
              </w:tcPr>
            </w:tcPrChange>
          </w:tcPr>
          <w:p w14:paraId="57C8E776" w14:textId="77777777" w:rsidR="00E47A8E" w:rsidRPr="00E47A8E" w:rsidRDefault="00E47A8E" w:rsidP="00E47A8E">
            <w:pPr>
              <w:widowControl/>
              <w:wordWrap/>
              <w:autoSpaceDE/>
              <w:autoSpaceDN/>
              <w:spacing w:after="0" w:line="240" w:lineRule="auto"/>
              <w:jc w:val="center"/>
              <w:rPr>
                <w:ins w:id="1616" w:author="lk840" w:date="2019-07-09T14:55:00Z"/>
                <w:rFonts w:ascii="Calibri" w:eastAsia="Times New Roman" w:hAnsi="Calibri" w:cs="Calibri"/>
                <w:b/>
                <w:bCs/>
                <w:color w:val="000000"/>
                <w:kern w:val="0"/>
                <w:szCs w:val="20"/>
                <w:lang w:eastAsia="en-US" w:bidi="th-TH"/>
              </w:rPr>
            </w:pPr>
            <w:proofErr w:type="spellStart"/>
            <w:ins w:id="1617" w:author="lk840" w:date="2019-07-09T14:55:00Z">
              <w:r w:rsidRPr="00E47A8E">
                <w:rPr>
                  <w:rFonts w:ascii="Calibri" w:eastAsia="Times New Roman" w:hAnsi="Calibri" w:cs="Calibri"/>
                  <w:b/>
                  <w:bCs/>
                  <w:color w:val="000000"/>
                  <w:kern w:val="0"/>
                  <w:szCs w:val="20"/>
                  <w:lang w:eastAsia="en-US" w:bidi="th-TH"/>
                </w:rPr>
                <w:lastRenderedPageBreak/>
                <w:t>Sub total</w:t>
              </w:r>
              <w:proofErr w:type="spellEnd"/>
              <w:r w:rsidRPr="00E47A8E">
                <w:rPr>
                  <w:rFonts w:ascii="Calibri" w:eastAsia="Times New Roman" w:hAnsi="Calibri" w:cs="Calibri"/>
                  <w:b/>
                  <w:bCs/>
                  <w:color w:val="000000"/>
                  <w:kern w:val="0"/>
                  <w:szCs w:val="20"/>
                  <w:lang w:eastAsia="en-US" w:bidi="th-TH"/>
                </w:rPr>
                <w:t xml:space="preserve"> of category 3</w:t>
              </w:r>
            </w:ins>
          </w:p>
        </w:tc>
        <w:tc>
          <w:tcPr>
            <w:tcW w:w="4394" w:type="dxa"/>
            <w:tcBorders>
              <w:top w:val="single" w:sz="4" w:space="0" w:color="auto"/>
              <w:left w:val="nil"/>
              <w:bottom w:val="single" w:sz="8" w:space="0" w:color="auto"/>
              <w:right w:val="single" w:sz="8" w:space="0" w:color="auto"/>
            </w:tcBorders>
            <w:shd w:val="clear" w:color="000000" w:fill="FCE4D6"/>
            <w:vAlign w:val="center"/>
            <w:hideMark/>
            <w:tcPrChange w:id="1618" w:author="lk840" w:date="2019-07-09T14:57:00Z">
              <w:tcPr>
                <w:tcW w:w="3969" w:type="dxa"/>
                <w:tcBorders>
                  <w:top w:val="single" w:sz="4" w:space="0" w:color="auto"/>
                  <w:left w:val="nil"/>
                  <w:bottom w:val="single" w:sz="8" w:space="0" w:color="auto"/>
                  <w:right w:val="single" w:sz="8" w:space="0" w:color="auto"/>
                </w:tcBorders>
                <w:shd w:val="clear" w:color="000000" w:fill="FCE4D6"/>
                <w:vAlign w:val="center"/>
                <w:hideMark/>
              </w:tcPr>
            </w:tcPrChange>
          </w:tcPr>
          <w:p w14:paraId="5164919A" w14:textId="77777777" w:rsidR="00E47A8E" w:rsidRPr="00E47A8E" w:rsidRDefault="00E47A8E" w:rsidP="00E47A8E">
            <w:pPr>
              <w:widowControl/>
              <w:wordWrap/>
              <w:autoSpaceDE/>
              <w:autoSpaceDN/>
              <w:spacing w:after="0" w:line="240" w:lineRule="auto"/>
              <w:jc w:val="left"/>
              <w:rPr>
                <w:ins w:id="1619" w:author="lk840" w:date="2019-07-09T14:55:00Z"/>
                <w:rFonts w:ascii="Calibri" w:eastAsia="Times New Roman" w:hAnsi="Calibri" w:cs="Calibri"/>
                <w:color w:val="000000"/>
                <w:kern w:val="0"/>
                <w:szCs w:val="20"/>
                <w:lang w:eastAsia="en-US" w:bidi="th-TH"/>
              </w:rPr>
            </w:pPr>
            <w:ins w:id="1620" w:author="lk840" w:date="2019-07-09T14:55:00Z">
              <w:r w:rsidRPr="00E47A8E">
                <w:rPr>
                  <w:rFonts w:ascii="Calibri" w:eastAsia="Times New Roman" w:hAnsi="Calibri" w:cs="Calibri"/>
                  <w:color w:val="000000"/>
                  <w:kern w:val="0"/>
                  <w:szCs w:val="20"/>
                  <w:lang w:eastAsia="en-US" w:bidi="th-TH"/>
                </w:rPr>
                <w:t> </w:t>
              </w:r>
            </w:ins>
          </w:p>
        </w:tc>
        <w:tc>
          <w:tcPr>
            <w:tcW w:w="1060" w:type="dxa"/>
            <w:tcBorders>
              <w:top w:val="single" w:sz="4" w:space="0" w:color="auto"/>
              <w:left w:val="nil"/>
              <w:bottom w:val="single" w:sz="8" w:space="0" w:color="auto"/>
              <w:right w:val="single" w:sz="8" w:space="0" w:color="auto"/>
            </w:tcBorders>
            <w:shd w:val="clear" w:color="000000" w:fill="FCE4D6"/>
            <w:noWrap/>
            <w:vAlign w:val="center"/>
            <w:hideMark/>
            <w:tcPrChange w:id="1621" w:author="lk840" w:date="2019-07-09T14:57:00Z">
              <w:tcPr>
                <w:tcW w:w="1060" w:type="dxa"/>
                <w:tcBorders>
                  <w:top w:val="single" w:sz="4" w:space="0" w:color="auto"/>
                  <w:left w:val="nil"/>
                  <w:bottom w:val="single" w:sz="8" w:space="0" w:color="auto"/>
                  <w:right w:val="single" w:sz="8" w:space="0" w:color="auto"/>
                </w:tcBorders>
                <w:shd w:val="clear" w:color="000000" w:fill="FCE4D6"/>
                <w:noWrap/>
                <w:vAlign w:val="center"/>
                <w:hideMark/>
              </w:tcPr>
            </w:tcPrChange>
          </w:tcPr>
          <w:p w14:paraId="1A32A4D4" w14:textId="77777777" w:rsidR="00E47A8E" w:rsidRPr="00E47A8E" w:rsidRDefault="00E47A8E" w:rsidP="00E47A8E">
            <w:pPr>
              <w:widowControl/>
              <w:wordWrap/>
              <w:autoSpaceDE/>
              <w:autoSpaceDN/>
              <w:spacing w:after="0" w:line="240" w:lineRule="auto"/>
              <w:jc w:val="left"/>
              <w:rPr>
                <w:ins w:id="1622" w:author="lk840" w:date="2019-07-09T14:55:00Z"/>
                <w:rFonts w:ascii="Calibri" w:eastAsia="Times New Roman" w:hAnsi="Calibri" w:cs="Calibri"/>
                <w:color w:val="000000"/>
                <w:kern w:val="0"/>
                <w:sz w:val="22"/>
                <w:lang w:eastAsia="en-US" w:bidi="th-TH"/>
              </w:rPr>
            </w:pPr>
            <w:ins w:id="1623" w:author="lk840" w:date="2019-07-09T14:55:00Z">
              <w:r w:rsidRPr="00E47A8E">
                <w:rPr>
                  <w:rFonts w:ascii="Calibri" w:eastAsia="Times New Roman" w:hAnsi="Calibri" w:cs="Calibri"/>
                  <w:color w:val="000000"/>
                  <w:kern w:val="0"/>
                  <w:sz w:val="22"/>
                  <w:lang w:eastAsia="en-US" w:bidi="th-TH"/>
                </w:rPr>
                <w:t> </w:t>
              </w:r>
            </w:ins>
          </w:p>
        </w:tc>
        <w:tc>
          <w:tcPr>
            <w:tcW w:w="1060" w:type="dxa"/>
            <w:tcBorders>
              <w:top w:val="single" w:sz="4" w:space="0" w:color="auto"/>
              <w:left w:val="nil"/>
              <w:bottom w:val="single" w:sz="8" w:space="0" w:color="auto"/>
              <w:right w:val="single" w:sz="8" w:space="0" w:color="auto"/>
            </w:tcBorders>
            <w:shd w:val="clear" w:color="000000" w:fill="FCE4D6"/>
            <w:noWrap/>
            <w:vAlign w:val="center"/>
            <w:hideMark/>
            <w:tcPrChange w:id="1624" w:author="lk840" w:date="2019-07-09T14:57:00Z">
              <w:tcPr>
                <w:tcW w:w="1060" w:type="dxa"/>
                <w:tcBorders>
                  <w:top w:val="single" w:sz="4" w:space="0" w:color="auto"/>
                  <w:left w:val="nil"/>
                  <w:bottom w:val="single" w:sz="8" w:space="0" w:color="auto"/>
                  <w:right w:val="single" w:sz="8" w:space="0" w:color="auto"/>
                </w:tcBorders>
                <w:shd w:val="clear" w:color="000000" w:fill="FCE4D6"/>
                <w:noWrap/>
                <w:vAlign w:val="center"/>
                <w:hideMark/>
              </w:tcPr>
            </w:tcPrChange>
          </w:tcPr>
          <w:p w14:paraId="23EA115D" w14:textId="77777777" w:rsidR="00E47A8E" w:rsidRPr="00E47A8E" w:rsidRDefault="00E47A8E" w:rsidP="00E47A8E">
            <w:pPr>
              <w:widowControl/>
              <w:wordWrap/>
              <w:autoSpaceDE/>
              <w:autoSpaceDN/>
              <w:spacing w:after="0" w:line="240" w:lineRule="auto"/>
              <w:jc w:val="left"/>
              <w:rPr>
                <w:ins w:id="1625" w:author="lk840" w:date="2019-07-09T14:55:00Z"/>
                <w:rFonts w:ascii="Calibri" w:eastAsia="Times New Roman" w:hAnsi="Calibri" w:cs="Calibri"/>
                <w:color w:val="000000"/>
                <w:kern w:val="0"/>
                <w:sz w:val="22"/>
                <w:lang w:eastAsia="en-US" w:bidi="th-TH"/>
              </w:rPr>
            </w:pPr>
            <w:ins w:id="1626" w:author="lk840" w:date="2019-07-09T14:55:00Z">
              <w:r w:rsidRPr="00E47A8E">
                <w:rPr>
                  <w:rFonts w:ascii="Calibri" w:eastAsia="Times New Roman" w:hAnsi="Calibri" w:cs="Calibri"/>
                  <w:color w:val="000000"/>
                  <w:kern w:val="0"/>
                  <w:sz w:val="22"/>
                  <w:lang w:eastAsia="en-US" w:bidi="th-TH"/>
                </w:rPr>
                <w:t> </w:t>
              </w:r>
            </w:ins>
          </w:p>
        </w:tc>
        <w:tc>
          <w:tcPr>
            <w:tcW w:w="1060" w:type="dxa"/>
            <w:tcBorders>
              <w:top w:val="single" w:sz="4" w:space="0" w:color="auto"/>
              <w:left w:val="nil"/>
              <w:bottom w:val="single" w:sz="8" w:space="0" w:color="auto"/>
              <w:right w:val="single" w:sz="8" w:space="0" w:color="auto"/>
            </w:tcBorders>
            <w:shd w:val="clear" w:color="000000" w:fill="FCE4D6"/>
            <w:noWrap/>
            <w:vAlign w:val="center"/>
            <w:hideMark/>
            <w:tcPrChange w:id="1627" w:author="lk840" w:date="2019-07-09T14:57:00Z">
              <w:tcPr>
                <w:tcW w:w="1060" w:type="dxa"/>
                <w:tcBorders>
                  <w:top w:val="single" w:sz="4" w:space="0" w:color="auto"/>
                  <w:left w:val="nil"/>
                  <w:bottom w:val="single" w:sz="8" w:space="0" w:color="auto"/>
                  <w:right w:val="single" w:sz="8" w:space="0" w:color="auto"/>
                </w:tcBorders>
                <w:shd w:val="clear" w:color="000000" w:fill="FCE4D6"/>
                <w:noWrap/>
                <w:vAlign w:val="center"/>
                <w:hideMark/>
              </w:tcPr>
            </w:tcPrChange>
          </w:tcPr>
          <w:p w14:paraId="65A8E70A" w14:textId="77777777" w:rsidR="00E47A8E" w:rsidRPr="00E47A8E" w:rsidRDefault="00E47A8E" w:rsidP="00E47A8E">
            <w:pPr>
              <w:widowControl/>
              <w:wordWrap/>
              <w:autoSpaceDE/>
              <w:autoSpaceDN/>
              <w:spacing w:after="0" w:line="240" w:lineRule="auto"/>
              <w:jc w:val="left"/>
              <w:rPr>
                <w:ins w:id="1628" w:author="lk840" w:date="2019-07-09T14:55:00Z"/>
                <w:rFonts w:ascii="Calibri" w:eastAsia="Times New Roman" w:hAnsi="Calibri" w:cs="Calibri"/>
                <w:color w:val="000000"/>
                <w:kern w:val="0"/>
                <w:sz w:val="22"/>
                <w:lang w:eastAsia="en-US" w:bidi="th-TH"/>
              </w:rPr>
            </w:pPr>
            <w:ins w:id="1629" w:author="lk840" w:date="2019-07-09T14:55:00Z">
              <w:r w:rsidRPr="00E47A8E">
                <w:rPr>
                  <w:rFonts w:ascii="Calibri" w:eastAsia="Times New Roman" w:hAnsi="Calibri" w:cs="Calibri"/>
                  <w:color w:val="000000"/>
                  <w:kern w:val="0"/>
                  <w:sz w:val="22"/>
                  <w:lang w:eastAsia="en-US" w:bidi="th-TH"/>
                </w:rPr>
                <w:t> </w:t>
              </w:r>
            </w:ins>
          </w:p>
        </w:tc>
        <w:tc>
          <w:tcPr>
            <w:tcW w:w="1060" w:type="dxa"/>
            <w:tcBorders>
              <w:top w:val="single" w:sz="4" w:space="0" w:color="auto"/>
              <w:left w:val="nil"/>
              <w:bottom w:val="single" w:sz="8" w:space="0" w:color="auto"/>
              <w:right w:val="single" w:sz="8" w:space="0" w:color="auto"/>
            </w:tcBorders>
            <w:shd w:val="clear" w:color="000000" w:fill="FCE4D6"/>
            <w:noWrap/>
            <w:vAlign w:val="center"/>
            <w:hideMark/>
            <w:tcPrChange w:id="1630" w:author="lk840" w:date="2019-07-09T14:57:00Z">
              <w:tcPr>
                <w:tcW w:w="1060" w:type="dxa"/>
                <w:tcBorders>
                  <w:top w:val="single" w:sz="4" w:space="0" w:color="auto"/>
                  <w:left w:val="nil"/>
                  <w:bottom w:val="single" w:sz="8" w:space="0" w:color="auto"/>
                  <w:right w:val="single" w:sz="8" w:space="0" w:color="auto"/>
                </w:tcBorders>
                <w:shd w:val="clear" w:color="000000" w:fill="FCE4D6"/>
                <w:noWrap/>
                <w:vAlign w:val="center"/>
                <w:hideMark/>
              </w:tcPr>
            </w:tcPrChange>
          </w:tcPr>
          <w:p w14:paraId="1BB444B3" w14:textId="77777777" w:rsidR="00E47A8E" w:rsidRPr="00E47A8E" w:rsidRDefault="00E47A8E" w:rsidP="00E47A8E">
            <w:pPr>
              <w:widowControl/>
              <w:wordWrap/>
              <w:autoSpaceDE/>
              <w:autoSpaceDN/>
              <w:spacing w:after="0" w:line="240" w:lineRule="auto"/>
              <w:jc w:val="left"/>
              <w:rPr>
                <w:ins w:id="1631" w:author="lk840" w:date="2019-07-09T14:55:00Z"/>
                <w:rFonts w:ascii="Calibri" w:eastAsia="Times New Roman" w:hAnsi="Calibri" w:cs="Calibri"/>
                <w:color w:val="000000"/>
                <w:kern w:val="0"/>
                <w:sz w:val="22"/>
                <w:lang w:eastAsia="en-US" w:bidi="th-TH"/>
              </w:rPr>
            </w:pPr>
            <w:ins w:id="1632" w:author="lk840" w:date="2019-07-09T14:55:00Z">
              <w:r w:rsidRPr="00E47A8E">
                <w:rPr>
                  <w:rFonts w:ascii="Calibri" w:eastAsia="Times New Roman" w:hAnsi="Calibri" w:cs="Calibri"/>
                  <w:color w:val="000000"/>
                  <w:kern w:val="0"/>
                  <w:sz w:val="22"/>
                  <w:lang w:eastAsia="en-US" w:bidi="th-TH"/>
                </w:rPr>
                <w:t> </w:t>
              </w:r>
            </w:ins>
          </w:p>
        </w:tc>
        <w:tc>
          <w:tcPr>
            <w:tcW w:w="1060" w:type="dxa"/>
            <w:tcBorders>
              <w:top w:val="single" w:sz="4" w:space="0" w:color="auto"/>
              <w:left w:val="nil"/>
              <w:bottom w:val="single" w:sz="8" w:space="0" w:color="auto"/>
              <w:right w:val="single" w:sz="8" w:space="0" w:color="auto"/>
            </w:tcBorders>
            <w:shd w:val="clear" w:color="000000" w:fill="FCE4D6"/>
            <w:noWrap/>
            <w:vAlign w:val="center"/>
            <w:hideMark/>
            <w:tcPrChange w:id="1633" w:author="lk840" w:date="2019-07-09T14:57:00Z">
              <w:tcPr>
                <w:tcW w:w="1060" w:type="dxa"/>
                <w:tcBorders>
                  <w:top w:val="single" w:sz="4" w:space="0" w:color="auto"/>
                  <w:left w:val="nil"/>
                  <w:bottom w:val="single" w:sz="8" w:space="0" w:color="auto"/>
                  <w:right w:val="single" w:sz="8" w:space="0" w:color="auto"/>
                </w:tcBorders>
                <w:shd w:val="clear" w:color="000000" w:fill="FCE4D6"/>
                <w:noWrap/>
                <w:vAlign w:val="center"/>
                <w:hideMark/>
              </w:tcPr>
            </w:tcPrChange>
          </w:tcPr>
          <w:p w14:paraId="6DBC473D" w14:textId="77777777" w:rsidR="00E47A8E" w:rsidRPr="00E47A8E" w:rsidRDefault="00E47A8E" w:rsidP="00E47A8E">
            <w:pPr>
              <w:widowControl/>
              <w:wordWrap/>
              <w:autoSpaceDE/>
              <w:autoSpaceDN/>
              <w:spacing w:after="0" w:line="240" w:lineRule="auto"/>
              <w:jc w:val="left"/>
              <w:rPr>
                <w:ins w:id="1634" w:author="lk840" w:date="2019-07-09T14:55:00Z"/>
                <w:rFonts w:ascii="Calibri" w:eastAsia="Times New Roman" w:hAnsi="Calibri" w:cs="Calibri"/>
                <w:color w:val="000000"/>
                <w:kern w:val="0"/>
                <w:sz w:val="22"/>
                <w:lang w:eastAsia="en-US" w:bidi="th-TH"/>
              </w:rPr>
            </w:pPr>
            <w:ins w:id="1635" w:author="lk840" w:date="2019-07-09T14:55:00Z">
              <w:r w:rsidRPr="00E47A8E">
                <w:rPr>
                  <w:rFonts w:ascii="Calibri" w:eastAsia="Times New Roman" w:hAnsi="Calibri" w:cs="Calibri"/>
                  <w:color w:val="000000"/>
                  <w:kern w:val="0"/>
                  <w:sz w:val="22"/>
                  <w:lang w:eastAsia="en-US" w:bidi="th-TH"/>
                </w:rPr>
                <w:t> </w:t>
              </w:r>
            </w:ins>
          </w:p>
        </w:tc>
        <w:tc>
          <w:tcPr>
            <w:tcW w:w="1060" w:type="dxa"/>
            <w:tcBorders>
              <w:top w:val="single" w:sz="4" w:space="0" w:color="auto"/>
              <w:left w:val="nil"/>
              <w:bottom w:val="single" w:sz="8" w:space="0" w:color="auto"/>
              <w:right w:val="single" w:sz="8" w:space="0" w:color="auto"/>
            </w:tcBorders>
            <w:shd w:val="clear" w:color="000000" w:fill="FCE4D6"/>
            <w:noWrap/>
            <w:vAlign w:val="center"/>
            <w:hideMark/>
            <w:tcPrChange w:id="1636" w:author="lk840" w:date="2019-07-09T14:57:00Z">
              <w:tcPr>
                <w:tcW w:w="1060" w:type="dxa"/>
                <w:gridSpan w:val="2"/>
                <w:tcBorders>
                  <w:top w:val="single" w:sz="4" w:space="0" w:color="auto"/>
                  <w:left w:val="nil"/>
                  <w:bottom w:val="single" w:sz="8" w:space="0" w:color="auto"/>
                  <w:right w:val="single" w:sz="8" w:space="0" w:color="auto"/>
                </w:tcBorders>
                <w:shd w:val="clear" w:color="000000" w:fill="FCE4D6"/>
                <w:noWrap/>
                <w:vAlign w:val="center"/>
                <w:hideMark/>
              </w:tcPr>
            </w:tcPrChange>
          </w:tcPr>
          <w:p w14:paraId="6B05E28C" w14:textId="77777777" w:rsidR="00E47A8E" w:rsidRPr="00E47A8E" w:rsidRDefault="00E47A8E" w:rsidP="00E47A8E">
            <w:pPr>
              <w:widowControl/>
              <w:wordWrap/>
              <w:autoSpaceDE/>
              <w:autoSpaceDN/>
              <w:spacing w:after="0" w:line="240" w:lineRule="auto"/>
              <w:jc w:val="center"/>
              <w:rPr>
                <w:ins w:id="1637" w:author="lk840" w:date="2019-07-09T14:55:00Z"/>
                <w:rFonts w:ascii="Calibri" w:eastAsia="Times New Roman" w:hAnsi="Calibri" w:cs="Calibri"/>
                <w:color w:val="000000"/>
                <w:kern w:val="0"/>
                <w:szCs w:val="20"/>
                <w:lang w:eastAsia="en-US" w:bidi="th-TH"/>
              </w:rPr>
            </w:pPr>
            <w:ins w:id="1638" w:author="lk840" w:date="2019-07-09T14:55:00Z">
              <w:r w:rsidRPr="00E47A8E">
                <w:rPr>
                  <w:rFonts w:ascii="Calibri" w:eastAsia="Times New Roman" w:hAnsi="Calibri" w:cs="Calibri"/>
                  <w:color w:val="000000"/>
                  <w:kern w:val="0"/>
                  <w:szCs w:val="20"/>
                  <w:lang w:eastAsia="en-US" w:bidi="th-TH"/>
                </w:rPr>
                <w:t>23,200</w:t>
              </w:r>
            </w:ins>
          </w:p>
        </w:tc>
      </w:tr>
      <w:tr w:rsidR="00E47A8E" w:rsidRPr="00E47A8E" w14:paraId="509BF752" w14:textId="77777777" w:rsidTr="00E47A8E">
        <w:tblPrEx>
          <w:tblPrExChange w:id="1639" w:author="lk840" w:date="2019-07-09T14:57:00Z">
            <w:tblPrEx>
              <w:tblW w:w="22240" w:type="dxa"/>
            </w:tblPrEx>
          </w:tblPrExChange>
        </w:tblPrEx>
        <w:trPr>
          <w:gridAfter w:val="1"/>
          <w:wAfter w:w="31" w:type="dxa"/>
          <w:trHeight w:val="300"/>
          <w:ins w:id="1640" w:author="lk840" w:date="2019-07-09T14:55:00Z"/>
          <w:trPrChange w:id="1641" w:author="lk840" w:date="2019-07-09T14:57:00Z">
            <w:trPr>
              <w:trHeight w:val="300"/>
            </w:trPr>
          </w:trPrChange>
        </w:trPr>
        <w:tc>
          <w:tcPr>
            <w:tcW w:w="2694" w:type="dxa"/>
            <w:tcBorders>
              <w:top w:val="nil"/>
              <w:left w:val="single" w:sz="8" w:space="0" w:color="auto"/>
              <w:bottom w:val="single" w:sz="8" w:space="0" w:color="auto"/>
              <w:right w:val="single" w:sz="8" w:space="0" w:color="auto"/>
            </w:tcBorders>
            <w:shd w:val="clear" w:color="auto" w:fill="auto"/>
            <w:vAlign w:val="center"/>
            <w:hideMark/>
            <w:tcPrChange w:id="1642" w:author="lk840" w:date="2019-07-09T14:57:00Z">
              <w:tcPr>
                <w:tcW w:w="12740" w:type="dxa"/>
                <w:gridSpan w:val="8"/>
                <w:tcBorders>
                  <w:top w:val="nil"/>
                  <w:left w:val="single" w:sz="8" w:space="0" w:color="auto"/>
                  <w:bottom w:val="single" w:sz="8" w:space="0" w:color="auto"/>
                  <w:right w:val="single" w:sz="8" w:space="0" w:color="auto"/>
                </w:tcBorders>
                <w:shd w:val="clear" w:color="auto" w:fill="auto"/>
                <w:vAlign w:val="center"/>
                <w:hideMark/>
              </w:tcPr>
            </w:tcPrChange>
          </w:tcPr>
          <w:p w14:paraId="7D8F6AA9" w14:textId="77777777" w:rsidR="00E47A8E" w:rsidRPr="00E47A8E" w:rsidRDefault="00E47A8E" w:rsidP="00E47A8E">
            <w:pPr>
              <w:widowControl/>
              <w:wordWrap/>
              <w:autoSpaceDE/>
              <w:autoSpaceDN/>
              <w:spacing w:after="0" w:line="240" w:lineRule="auto"/>
              <w:jc w:val="left"/>
              <w:rPr>
                <w:ins w:id="1643" w:author="lk840" w:date="2019-07-09T14:55:00Z"/>
                <w:rFonts w:ascii="Calibri" w:eastAsia="Times New Roman" w:hAnsi="Calibri" w:cs="Calibri"/>
                <w:b/>
                <w:bCs/>
                <w:color w:val="000000"/>
                <w:kern w:val="0"/>
                <w:szCs w:val="20"/>
                <w:lang w:eastAsia="en-US" w:bidi="th-TH"/>
              </w:rPr>
            </w:pPr>
            <w:ins w:id="1644" w:author="lk840" w:date="2019-07-09T14:55:00Z">
              <w:r w:rsidRPr="00E47A8E">
                <w:rPr>
                  <w:rFonts w:ascii="Calibri" w:eastAsia="Times New Roman" w:hAnsi="Calibri" w:cs="Calibri"/>
                  <w:b/>
                  <w:bCs/>
                  <w:color w:val="000000"/>
                  <w:kern w:val="0"/>
                  <w:szCs w:val="20"/>
                  <w:lang w:eastAsia="en-US" w:bidi="th-TH"/>
                </w:rPr>
                <w:t>4. Lesson Exchange</w:t>
              </w:r>
            </w:ins>
          </w:p>
        </w:tc>
        <w:tc>
          <w:tcPr>
            <w:tcW w:w="4394" w:type="dxa"/>
            <w:tcBorders>
              <w:top w:val="nil"/>
              <w:left w:val="nil"/>
              <w:bottom w:val="single" w:sz="8" w:space="0" w:color="auto"/>
              <w:right w:val="single" w:sz="8" w:space="0" w:color="auto"/>
            </w:tcBorders>
            <w:shd w:val="clear" w:color="auto" w:fill="auto"/>
            <w:vAlign w:val="center"/>
            <w:hideMark/>
            <w:tcPrChange w:id="1645" w:author="lk840" w:date="2019-07-09T14:57:00Z">
              <w:tcPr>
                <w:tcW w:w="3140" w:type="dxa"/>
                <w:gridSpan w:val="2"/>
                <w:tcBorders>
                  <w:top w:val="nil"/>
                  <w:left w:val="nil"/>
                  <w:bottom w:val="single" w:sz="8" w:space="0" w:color="auto"/>
                  <w:right w:val="single" w:sz="8" w:space="0" w:color="auto"/>
                </w:tcBorders>
                <w:shd w:val="clear" w:color="auto" w:fill="auto"/>
                <w:vAlign w:val="center"/>
                <w:hideMark/>
              </w:tcPr>
            </w:tcPrChange>
          </w:tcPr>
          <w:p w14:paraId="01FBDD9E" w14:textId="77777777" w:rsidR="00E47A8E" w:rsidRPr="00E47A8E" w:rsidRDefault="00E47A8E" w:rsidP="00E47A8E">
            <w:pPr>
              <w:widowControl/>
              <w:wordWrap/>
              <w:autoSpaceDE/>
              <w:autoSpaceDN/>
              <w:spacing w:after="0" w:line="240" w:lineRule="auto"/>
              <w:jc w:val="left"/>
              <w:rPr>
                <w:ins w:id="1646" w:author="lk840" w:date="2019-07-09T14:55:00Z"/>
                <w:rFonts w:ascii="Calibri" w:eastAsia="Times New Roman" w:hAnsi="Calibri" w:cs="Calibri"/>
                <w:b/>
                <w:bCs/>
                <w:color w:val="000000"/>
                <w:kern w:val="0"/>
                <w:szCs w:val="20"/>
                <w:lang w:eastAsia="en-US" w:bidi="th-TH"/>
              </w:rPr>
            </w:pPr>
            <w:ins w:id="1647" w:author="lk840" w:date="2019-07-09T14:55:00Z">
              <w:r w:rsidRPr="00E47A8E">
                <w:rPr>
                  <w:rFonts w:ascii="Calibri" w:eastAsia="Times New Roman" w:hAnsi="Calibri" w:cs="Calibri"/>
                  <w:b/>
                  <w:bCs/>
                  <w:color w:val="000000"/>
                  <w:kern w:val="0"/>
                  <w:szCs w:val="20"/>
                  <w:lang w:eastAsia="en-US" w:bidi="th-TH"/>
                </w:rPr>
                <w:t> </w:t>
              </w:r>
            </w:ins>
          </w:p>
        </w:tc>
        <w:tc>
          <w:tcPr>
            <w:tcW w:w="1060" w:type="dxa"/>
            <w:tcBorders>
              <w:top w:val="nil"/>
              <w:left w:val="nil"/>
              <w:bottom w:val="single" w:sz="8" w:space="0" w:color="auto"/>
              <w:right w:val="single" w:sz="8" w:space="0" w:color="auto"/>
            </w:tcBorders>
            <w:shd w:val="clear" w:color="auto" w:fill="auto"/>
            <w:noWrap/>
            <w:vAlign w:val="bottom"/>
            <w:hideMark/>
            <w:tcPrChange w:id="1648" w:author="lk840" w:date="2019-07-09T14:57:00Z">
              <w:tcPr>
                <w:tcW w:w="1060" w:type="dxa"/>
                <w:tcBorders>
                  <w:top w:val="nil"/>
                  <w:left w:val="nil"/>
                  <w:bottom w:val="single" w:sz="8" w:space="0" w:color="auto"/>
                  <w:right w:val="single" w:sz="8" w:space="0" w:color="auto"/>
                </w:tcBorders>
                <w:shd w:val="clear" w:color="auto" w:fill="auto"/>
                <w:noWrap/>
                <w:vAlign w:val="bottom"/>
                <w:hideMark/>
              </w:tcPr>
            </w:tcPrChange>
          </w:tcPr>
          <w:p w14:paraId="3671B291" w14:textId="77777777" w:rsidR="00E47A8E" w:rsidRPr="00E47A8E" w:rsidRDefault="00E47A8E" w:rsidP="00E47A8E">
            <w:pPr>
              <w:widowControl/>
              <w:wordWrap/>
              <w:autoSpaceDE/>
              <w:autoSpaceDN/>
              <w:spacing w:after="0" w:line="240" w:lineRule="auto"/>
              <w:jc w:val="left"/>
              <w:rPr>
                <w:ins w:id="1649" w:author="lk840" w:date="2019-07-09T14:55:00Z"/>
                <w:rFonts w:ascii="Calibri" w:eastAsia="Times New Roman" w:hAnsi="Calibri" w:cs="Calibri"/>
                <w:color w:val="000000"/>
                <w:kern w:val="0"/>
                <w:sz w:val="22"/>
                <w:lang w:eastAsia="en-US" w:bidi="th-TH"/>
              </w:rPr>
            </w:pPr>
            <w:ins w:id="1650" w:author="lk840" w:date="2019-07-09T14:55:00Z">
              <w:r w:rsidRPr="00E47A8E">
                <w:rPr>
                  <w:rFonts w:ascii="Calibri" w:eastAsia="Times New Roman" w:hAnsi="Calibri" w:cs="Calibri"/>
                  <w:color w:val="000000"/>
                  <w:kern w:val="0"/>
                  <w:sz w:val="22"/>
                  <w:lang w:eastAsia="en-US" w:bidi="th-TH"/>
                </w:rPr>
                <w:t> </w:t>
              </w:r>
            </w:ins>
          </w:p>
        </w:tc>
        <w:tc>
          <w:tcPr>
            <w:tcW w:w="1060" w:type="dxa"/>
            <w:tcBorders>
              <w:top w:val="nil"/>
              <w:left w:val="nil"/>
              <w:bottom w:val="single" w:sz="8" w:space="0" w:color="auto"/>
              <w:right w:val="single" w:sz="8" w:space="0" w:color="auto"/>
            </w:tcBorders>
            <w:shd w:val="clear" w:color="auto" w:fill="auto"/>
            <w:noWrap/>
            <w:vAlign w:val="center"/>
            <w:hideMark/>
            <w:tcPrChange w:id="1651"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42DC390C" w14:textId="77777777" w:rsidR="00E47A8E" w:rsidRPr="00E47A8E" w:rsidRDefault="00E47A8E" w:rsidP="00E47A8E">
            <w:pPr>
              <w:widowControl/>
              <w:wordWrap/>
              <w:autoSpaceDE/>
              <w:autoSpaceDN/>
              <w:spacing w:after="0" w:line="240" w:lineRule="auto"/>
              <w:jc w:val="left"/>
              <w:rPr>
                <w:ins w:id="1652" w:author="lk840" w:date="2019-07-09T14:55:00Z"/>
                <w:rFonts w:ascii="Calibri" w:eastAsia="Times New Roman" w:hAnsi="Calibri" w:cs="Calibri"/>
                <w:color w:val="000000"/>
                <w:kern w:val="0"/>
                <w:sz w:val="22"/>
                <w:lang w:eastAsia="en-US" w:bidi="th-TH"/>
              </w:rPr>
            </w:pPr>
            <w:ins w:id="1653" w:author="lk840" w:date="2019-07-09T14:55:00Z">
              <w:r w:rsidRPr="00E47A8E">
                <w:rPr>
                  <w:rFonts w:ascii="Calibri" w:eastAsia="Times New Roman" w:hAnsi="Calibri" w:cs="Calibri"/>
                  <w:color w:val="000000"/>
                  <w:kern w:val="0"/>
                  <w:sz w:val="22"/>
                  <w:lang w:eastAsia="en-US" w:bidi="th-TH"/>
                </w:rPr>
                <w:t> </w:t>
              </w:r>
            </w:ins>
          </w:p>
        </w:tc>
        <w:tc>
          <w:tcPr>
            <w:tcW w:w="1060" w:type="dxa"/>
            <w:tcBorders>
              <w:top w:val="nil"/>
              <w:left w:val="nil"/>
              <w:bottom w:val="single" w:sz="8" w:space="0" w:color="auto"/>
              <w:right w:val="single" w:sz="8" w:space="0" w:color="auto"/>
            </w:tcBorders>
            <w:shd w:val="clear" w:color="auto" w:fill="auto"/>
            <w:noWrap/>
            <w:vAlign w:val="center"/>
            <w:hideMark/>
            <w:tcPrChange w:id="1654"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15856012" w14:textId="77777777" w:rsidR="00E47A8E" w:rsidRPr="00E47A8E" w:rsidRDefault="00E47A8E" w:rsidP="00E47A8E">
            <w:pPr>
              <w:widowControl/>
              <w:wordWrap/>
              <w:autoSpaceDE/>
              <w:autoSpaceDN/>
              <w:spacing w:after="0" w:line="240" w:lineRule="auto"/>
              <w:jc w:val="left"/>
              <w:rPr>
                <w:ins w:id="1655" w:author="lk840" w:date="2019-07-09T14:55:00Z"/>
                <w:rFonts w:ascii="Calibri" w:eastAsia="Times New Roman" w:hAnsi="Calibri" w:cs="Calibri"/>
                <w:color w:val="000000"/>
                <w:kern w:val="0"/>
                <w:sz w:val="22"/>
                <w:lang w:eastAsia="en-US" w:bidi="th-TH"/>
              </w:rPr>
            </w:pPr>
            <w:ins w:id="1656" w:author="lk840" w:date="2019-07-09T14:55:00Z">
              <w:r w:rsidRPr="00E47A8E">
                <w:rPr>
                  <w:rFonts w:ascii="Calibri" w:eastAsia="Times New Roman" w:hAnsi="Calibri" w:cs="Calibri"/>
                  <w:color w:val="000000"/>
                  <w:kern w:val="0"/>
                  <w:sz w:val="22"/>
                  <w:lang w:eastAsia="en-US" w:bidi="th-TH"/>
                </w:rPr>
                <w:t> </w:t>
              </w:r>
            </w:ins>
          </w:p>
        </w:tc>
        <w:tc>
          <w:tcPr>
            <w:tcW w:w="1060" w:type="dxa"/>
            <w:tcBorders>
              <w:top w:val="nil"/>
              <w:left w:val="nil"/>
              <w:bottom w:val="single" w:sz="8" w:space="0" w:color="auto"/>
              <w:right w:val="single" w:sz="8" w:space="0" w:color="auto"/>
            </w:tcBorders>
            <w:shd w:val="clear" w:color="auto" w:fill="auto"/>
            <w:noWrap/>
            <w:vAlign w:val="center"/>
            <w:hideMark/>
            <w:tcPrChange w:id="1657"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38C35CCB" w14:textId="77777777" w:rsidR="00E47A8E" w:rsidRPr="00E47A8E" w:rsidRDefault="00E47A8E" w:rsidP="00E47A8E">
            <w:pPr>
              <w:widowControl/>
              <w:wordWrap/>
              <w:autoSpaceDE/>
              <w:autoSpaceDN/>
              <w:spacing w:after="0" w:line="240" w:lineRule="auto"/>
              <w:jc w:val="left"/>
              <w:rPr>
                <w:ins w:id="1658" w:author="lk840" w:date="2019-07-09T14:55:00Z"/>
                <w:rFonts w:ascii="Calibri" w:eastAsia="Times New Roman" w:hAnsi="Calibri" w:cs="Calibri"/>
                <w:color w:val="000000"/>
                <w:kern w:val="0"/>
                <w:sz w:val="22"/>
                <w:lang w:eastAsia="en-US" w:bidi="th-TH"/>
              </w:rPr>
            </w:pPr>
            <w:ins w:id="1659" w:author="lk840" w:date="2019-07-09T14:55:00Z">
              <w:r w:rsidRPr="00E47A8E">
                <w:rPr>
                  <w:rFonts w:ascii="Calibri" w:eastAsia="Times New Roman" w:hAnsi="Calibri" w:cs="Calibri"/>
                  <w:color w:val="000000"/>
                  <w:kern w:val="0"/>
                  <w:sz w:val="22"/>
                  <w:lang w:eastAsia="en-US" w:bidi="th-TH"/>
                </w:rPr>
                <w:t> </w:t>
              </w:r>
            </w:ins>
          </w:p>
        </w:tc>
        <w:tc>
          <w:tcPr>
            <w:tcW w:w="1060" w:type="dxa"/>
            <w:tcBorders>
              <w:top w:val="nil"/>
              <w:left w:val="nil"/>
              <w:bottom w:val="single" w:sz="8" w:space="0" w:color="auto"/>
              <w:right w:val="single" w:sz="8" w:space="0" w:color="auto"/>
            </w:tcBorders>
            <w:shd w:val="clear" w:color="auto" w:fill="auto"/>
            <w:noWrap/>
            <w:vAlign w:val="center"/>
            <w:hideMark/>
            <w:tcPrChange w:id="1660"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39CBB1D0" w14:textId="77777777" w:rsidR="00E47A8E" w:rsidRPr="00E47A8E" w:rsidRDefault="00E47A8E" w:rsidP="00E47A8E">
            <w:pPr>
              <w:widowControl/>
              <w:wordWrap/>
              <w:autoSpaceDE/>
              <w:autoSpaceDN/>
              <w:spacing w:after="0" w:line="240" w:lineRule="auto"/>
              <w:jc w:val="left"/>
              <w:rPr>
                <w:ins w:id="1661" w:author="lk840" w:date="2019-07-09T14:55:00Z"/>
                <w:rFonts w:ascii="Calibri" w:eastAsia="Times New Roman" w:hAnsi="Calibri" w:cs="Calibri"/>
                <w:color w:val="000000"/>
                <w:kern w:val="0"/>
                <w:sz w:val="22"/>
                <w:lang w:eastAsia="en-US" w:bidi="th-TH"/>
              </w:rPr>
            </w:pPr>
            <w:ins w:id="1662" w:author="lk840" w:date="2019-07-09T14:55:00Z">
              <w:r w:rsidRPr="00E47A8E">
                <w:rPr>
                  <w:rFonts w:ascii="Calibri" w:eastAsia="Times New Roman" w:hAnsi="Calibri" w:cs="Calibri"/>
                  <w:color w:val="000000"/>
                  <w:kern w:val="0"/>
                  <w:sz w:val="22"/>
                  <w:lang w:eastAsia="en-US" w:bidi="th-TH"/>
                </w:rPr>
                <w:t> </w:t>
              </w:r>
            </w:ins>
          </w:p>
        </w:tc>
        <w:tc>
          <w:tcPr>
            <w:tcW w:w="1060" w:type="dxa"/>
            <w:tcBorders>
              <w:top w:val="nil"/>
              <w:left w:val="nil"/>
              <w:bottom w:val="single" w:sz="8" w:space="0" w:color="auto"/>
              <w:right w:val="single" w:sz="8" w:space="0" w:color="auto"/>
            </w:tcBorders>
            <w:shd w:val="clear" w:color="auto" w:fill="auto"/>
            <w:noWrap/>
            <w:vAlign w:val="bottom"/>
            <w:hideMark/>
            <w:tcPrChange w:id="1663" w:author="lk840" w:date="2019-07-09T14:57:00Z">
              <w:tcPr>
                <w:tcW w:w="1060" w:type="dxa"/>
                <w:tcBorders>
                  <w:top w:val="nil"/>
                  <w:left w:val="nil"/>
                  <w:bottom w:val="single" w:sz="8" w:space="0" w:color="auto"/>
                  <w:right w:val="single" w:sz="8" w:space="0" w:color="auto"/>
                </w:tcBorders>
                <w:shd w:val="clear" w:color="auto" w:fill="auto"/>
                <w:noWrap/>
                <w:vAlign w:val="bottom"/>
                <w:hideMark/>
              </w:tcPr>
            </w:tcPrChange>
          </w:tcPr>
          <w:p w14:paraId="567138C6" w14:textId="77777777" w:rsidR="00E47A8E" w:rsidRPr="00E47A8E" w:rsidRDefault="00E47A8E" w:rsidP="00E47A8E">
            <w:pPr>
              <w:widowControl/>
              <w:wordWrap/>
              <w:autoSpaceDE/>
              <w:autoSpaceDN/>
              <w:spacing w:after="0" w:line="240" w:lineRule="auto"/>
              <w:jc w:val="left"/>
              <w:rPr>
                <w:ins w:id="1664" w:author="lk840" w:date="2019-07-09T14:55:00Z"/>
                <w:rFonts w:ascii="Calibri" w:eastAsia="Times New Roman" w:hAnsi="Calibri" w:cs="Calibri"/>
                <w:color w:val="000000"/>
                <w:kern w:val="0"/>
                <w:sz w:val="22"/>
                <w:lang w:eastAsia="en-US" w:bidi="th-TH"/>
              </w:rPr>
            </w:pPr>
            <w:ins w:id="1665" w:author="lk840" w:date="2019-07-09T14:55:00Z">
              <w:r w:rsidRPr="00E47A8E">
                <w:rPr>
                  <w:rFonts w:ascii="Calibri" w:eastAsia="Times New Roman" w:hAnsi="Calibri" w:cs="Calibri"/>
                  <w:color w:val="000000"/>
                  <w:kern w:val="0"/>
                  <w:sz w:val="22"/>
                  <w:lang w:eastAsia="en-US" w:bidi="th-TH"/>
                </w:rPr>
                <w:t> </w:t>
              </w:r>
            </w:ins>
          </w:p>
        </w:tc>
      </w:tr>
      <w:tr w:rsidR="00E47A8E" w:rsidRPr="00E47A8E" w14:paraId="11E4F3FC" w14:textId="77777777" w:rsidTr="00E47A8E">
        <w:tblPrEx>
          <w:tblPrExChange w:id="1666" w:author="lk840" w:date="2019-07-09T14:58:00Z">
            <w:tblPrEx>
              <w:tblW w:w="22240" w:type="dxa"/>
            </w:tblPrEx>
          </w:tblPrExChange>
        </w:tblPrEx>
        <w:trPr>
          <w:gridAfter w:val="1"/>
          <w:wAfter w:w="31" w:type="dxa"/>
          <w:trHeight w:val="1478"/>
          <w:ins w:id="1667" w:author="lk840" w:date="2019-07-09T14:55:00Z"/>
          <w:trPrChange w:id="1668" w:author="lk840" w:date="2019-07-09T14:58:00Z">
            <w:trPr>
              <w:trHeight w:val="1944"/>
            </w:trPr>
          </w:trPrChange>
        </w:trPr>
        <w:tc>
          <w:tcPr>
            <w:tcW w:w="2694" w:type="dxa"/>
            <w:tcBorders>
              <w:top w:val="nil"/>
              <w:left w:val="single" w:sz="8" w:space="0" w:color="auto"/>
              <w:bottom w:val="single" w:sz="8" w:space="0" w:color="auto"/>
              <w:right w:val="single" w:sz="8" w:space="0" w:color="auto"/>
            </w:tcBorders>
            <w:shd w:val="clear" w:color="auto" w:fill="auto"/>
            <w:vAlign w:val="center"/>
            <w:hideMark/>
            <w:tcPrChange w:id="1669" w:author="lk840" w:date="2019-07-09T14:58:00Z">
              <w:tcPr>
                <w:tcW w:w="12740" w:type="dxa"/>
                <w:gridSpan w:val="8"/>
                <w:tcBorders>
                  <w:top w:val="nil"/>
                  <w:left w:val="single" w:sz="8" w:space="0" w:color="auto"/>
                  <w:bottom w:val="single" w:sz="8" w:space="0" w:color="auto"/>
                  <w:right w:val="single" w:sz="8" w:space="0" w:color="auto"/>
                </w:tcBorders>
                <w:shd w:val="clear" w:color="auto" w:fill="auto"/>
                <w:vAlign w:val="center"/>
                <w:hideMark/>
              </w:tcPr>
            </w:tcPrChange>
          </w:tcPr>
          <w:p w14:paraId="0A6BD424" w14:textId="77777777" w:rsidR="00E47A8E" w:rsidRPr="00E47A8E" w:rsidRDefault="00E47A8E" w:rsidP="00E47A8E">
            <w:pPr>
              <w:widowControl/>
              <w:wordWrap/>
              <w:autoSpaceDE/>
              <w:autoSpaceDN/>
              <w:spacing w:after="0" w:line="240" w:lineRule="auto"/>
              <w:jc w:val="left"/>
              <w:rPr>
                <w:ins w:id="1670" w:author="lk840" w:date="2019-07-09T14:55:00Z"/>
                <w:rFonts w:ascii="Calibri" w:eastAsia="Times New Roman" w:hAnsi="Calibri" w:cs="Calibri"/>
                <w:color w:val="000000"/>
                <w:kern w:val="0"/>
                <w:szCs w:val="20"/>
                <w:lang w:eastAsia="en-US" w:bidi="th-TH"/>
              </w:rPr>
            </w:pPr>
            <w:ins w:id="1671" w:author="lk840" w:date="2019-07-09T14:55:00Z">
              <w:r w:rsidRPr="00E47A8E">
                <w:rPr>
                  <w:rFonts w:ascii="Calibri" w:eastAsia="Times New Roman" w:hAnsi="Calibri" w:cs="Calibri"/>
                  <w:color w:val="000000"/>
                  <w:kern w:val="0"/>
                  <w:szCs w:val="20"/>
                  <w:lang w:eastAsia="en-US" w:bidi="th-TH"/>
                </w:rPr>
                <w:t>4.1.1 Airfare</w:t>
              </w:r>
            </w:ins>
          </w:p>
        </w:tc>
        <w:tc>
          <w:tcPr>
            <w:tcW w:w="4394" w:type="dxa"/>
            <w:tcBorders>
              <w:top w:val="nil"/>
              <w:left w:val="nil"/>
              <w:bottom w:val="single" w:sz="8" w:space="0" w:color="auto"/>
              <w:right w:val="single" w:sz="8" w:space="0" w:color="auto"/>
            </w:tcBorders>
            <w:shd w:val="clear" w:color="auto" w:fill="auto"/>
            <w:vAlign w:val="center"/>
            <w:hideMark/>
            <w:tcPrChange w:id="1672" w:author="lk840" w:date="2019-07-09T14:58:00Z">
              <w:tcPr>
                <w:tcW w:w="3140" w:type="dxa"/>
                <w:gridSpan w:val="2"/>
                <w:tcBorders>
                  <w:top w:val="nil"/>
                  <w:left w:val="nil"/>
                  <w:bottom w:val="single" w:sz="8" w:space="0" w:color="auto"/>
                  <w:right w:val="single" w:sz="8" w:space="0" w:color="auto"/>
                </w:tcBorders>
                <w:shd w:val="clear" w:color="auto" w:fill="auto"/>
                <w:vAlign w:val="center"/>
                <w:hideMark/>
              </w:tcPr>
            </w:tcPrChange>
          </w:tcPr>
          <w:p w14:paraId="65B62A44" w14:textId="77777777" w:rsidR="00E47A8E" w:rsidRPr="00E47A8E" w:rsidRDefault="00E47A8E" w:rsidP="00E47A8E">
            <w:pPr>
              <w:widowControl/>
              <w:wordWrap/>
              <w:autoSpaceDE/>
              <w:autoSpaceDN/>
              <w:spacing w:after="0" w:line="240" w:lineRule="auto"/>
              <w:jc w:val="left"/>
              <w:rPr>
                <w:ins w:id="1673" w:author="lk840" w:date="2019-07-09T14:55:00Z"/>
                <w:rFonts w:ascii="Calibri" w:eastAsia="Times New Roman" w:hAnsi="Calibri" w:cs="Calibri"/>
                <w:color w:val="000000"/>
                <w:kern w:val="0"/>
                <w:szCs w:val="20"/>
                <w:lang w:eastAsia="en-US" w:bidi="th-TH"/>
              </w:rPr>
            </w:pPr>
            <w:ins w:id="1674" w:author="lk840" w:date="2019-07-09T14:55:00Z">
              <w:r w:rsidRPr="00E47A8E">
                <w:rPr>
                  <w:rFonts w:ascii="Calibri" w:eastAsia="Times New Roman" w:hAnsi="Calibri" w:cs="Calibri"/>
                  <w:color w:val="000000"/>
                  <w:kern w:val="0"/>
                  <w:szCs w:val="20"/>
                  <w:lang w:eastAsia="en-US" w:bidi="th-TH"/>
                </w:rPr>
                <w:t>Travelling to Korea for Exchange lesson of MKCF for 6 staff from MPI and MOF Laos; travelling within Mekong Region for exchange program on capacity building and capacity development workshop 5 times</w:t>
              </w:r>
            </w:ins>
          </w:p>
        </w:tc>
        <w:tc>
          <w:tcPr>
            <w:tcW w:w="1060" w:type="dxa"/>
            <w:tcBorders>
              <w:top w:val="nil"/>
              <w:left w:val="nil"/>
              <w:bottom w:val="single" w:sz="8" w:space="0" w:color="auto"/>
              <w:right w:val="single" w:sz="8" w:space="0" w:color="auto"/>
            </w:tcBorders>
            <w:shd w:val="clear" w:color="auto" w:fill="auto"/>
            <w:noWrap/>
            <w:vAlign w:val="center"/>
            <w:hideMark/>
            <w:tcPrChange w:id="1675" w:author="lk840" w:date="2019-07-09T14:58:00Z">
              <w:tcPr>
                <w:tcW w:w="1060" w:type="dxa"/>
                <w:tcBorders>
                  <w:top w:val="nil"/>
                  <w:left w:val="nil"/>
                  <w:bottom w:val="single" w:sz="8" w:space="0" w:color="auto"/>
                  <w:right w:val="single" w:sz="8" w:space="0" w:color="auto"/>
                </w:tcBorders>
                <w:shd w:val="clear" w:color="auto" w:fill="auto"/>
                <w:noWrap/>
                <w:vAlign w:val="center"/>
                <w:hideMark/>
              </w:tcPr>
            </w:tcPrChange>
          </w:tcPr>
          <w:p w14:paraId="18804D98" w14:textId="77777777" w:rsidR="00E47A8E" w:rsidRPr="00E47A8E" w:rsidRDefault="00E47A8E" w:rsidP="00E47A8E">
            <w:pPr>
              <w:widowControl/>
              <w:wordWrap/>
              <w:autoSpaceDE/>
              <w:autoSpaceDN/>
              <w:spacing w:after="0" w:line="240" w:lineRule="auto"/>
              <w:jc w:val="center"/>
              <w:rPr>
                <w:ins w:id="1676" w:author="lk840" w:date="2019-07-09T14:55:00Z"/>
                <w:rFonts w:ascii="Calibri" w:eastAsia="Times New Roman" w:hAnsi="Calibri" w:cs="Calibri"/>
                <w:color w:val="000000"/>
                <w:kern w:val="0"/>
                <w:szCs w:val="20"/>
                <w:lang w:eastAsia="en-US" w:bidi="th-TH"/>
              </w:rPr>
            </w:pPr>
            <w:ins w:id="1677" w:author="lk840" w:date="2019-07-09T14:55:00Z">
              <w:r w:rsidRPr="00E47A8E">
                <w:rPr>
                  <w:rFonts w:ascii="Calibri" w:eastAsia="Times New Roman" w:hAnsi="Calibri" w:cs="Calibri"/>
                  <w:color w:val="000000"/>
                  <w:kern w:val="0"/>
                  <w:szCs w:val="20"/>
                  <w:lang w:eastAsia="en-US" w:bidi="th-TH"/>
                </w:rPr>
                <w:t>900</w:t>
              </w:r>
            </w:ins>
          </w:p>
        </w:tc>
        <w:tc>
          <w:tcPr>
            <w:tcW w:w="1060" w:type="dxa"/>
            <w:tcBorders>
              <w:top w:val="nil"/>
              <w:left w:val="nil"/>
              <w:bottom w:val="single" w:sz="8" w:space="0" w:color="auto"/>
              <w:right w:val="single" w:sz="8" w:space="0" w:color="auto"/>
            </w:tcBorders>
            <w:shd w:val="clear" w:color="auto" w:fill="auto"/>
            <w:noWrap/>
            <w:vAlign w:val="center"/>
            <w:hideMark/>
            <w:tcPrChange w:id="1678" w:author="lk840" w:date="2019-07-09T14:58:00Z">
              <w:tcPr>
                <w:tcW w:w="1060" w:type="dxa"/>
                <w:tcBorders>
                  <w:top w:val="nil"/>
                  <w:left w:val="nil"/>
                  <w:bottom w:val="single" w:sz="8" w:space="0" w:color="auto"/>
                  <w:right w:val="single" w:sz="8" w:space="0" w:color="auto"/>
                </w:tcBorders>
                <w:shd w:val="clear" w:color="auto" w:fill="auto"/>
                <w:noWrap/>
                <w:vAlign w:val="center"/>
                <w:hideMark/>
              </w:tcPr>
            </w:tcPrChange>
          </w:tcPr>
          <w:p w14:paraId="0D2D805C" w14:textId="77777777" w:rsidR="00E47A8E" w:rsidRPr="00E47A8E" w:rsidRDefault="00E47A8E" w:rsidP="00E47A8E">
            <w:pPr>
              <w:widowControl/>
              <w:wordWrap/>
              <w:autoSpaceDE/>
              <w:autoSpaceDN/>
              <w:spacing w:after="0" w:line="240" w:lineRule="auto"/>
              <w:jc w:val="center"/>
              <w:rPr>
                <w:ins w:id="1679" w:author="lk840" w:date="2019-07-09T14:55:00Z"/>
                <w:rFonts w:ascii="Calibri" w:eastAsia="Times New Roman" w:hAnsi="Calibri" w:cs="Calibri"/>
                <w:color w:val="000000"/>
                <w:kern w:val="0"/>
                <w:szCs w:val="20"/>
                <w:lang w:eastAsia="en-US" w:bidi="th-TH"/>
              </w:rPr>
            </w:pPr>
            <w:ins w:id="1680" w:author="lk840" w:date="2019-07-09T14:55:00Z">
              <w:r w:rsidRPr="00E47A8E">
                <w:rPr>
                  <w:rFonts w:ascii="Calibri" w:eastAsia="Times New Roman" w:hAnsi="Calibri" w:cs="Calibri"/>
                  <w:color w:val="000000"/>
                  <w:kern w:val="0"/>
                  <w:szCs w:val="20"/>
                  <w:lang w:eastAsia="en-US" w:bidi="th-TH"/>
                </w:rPr>
                <w:t>6</w:t>
              </w:r>
            </w:ins>
          </w:p>
        </w:tc>
        <w:tc>
          <w:tcPr>
            <w:tcW w:w="1060" w:type="dxa"/>
            <w:tcBorders>
              <w:top w:val="nil"/>
              <w:left w:val="nil"/>
              <w:bottom w:val="single" w:sz="8" w:space="0" w:color="auto"/>
              <w:right w:val="single" w:sz="8" w:space="0" w:color="auto"/>
            </w:tcBorders>
            <w:shd w:val="clear" w:color="auto" w:fill="auto"/>
            <w:noWrap/>
            <w:vAlign w:val="center"/>
            <w:hideMark/>
            <w:tcPrChange w:id="1681" w:author="lk840" w:date="2019-07-09T14:58:00Z">
              <w:tcPr>
                <w:tcW w:w="1060" w:type="dxa"/>
                <w:tcBorders>
                  <w:top w:val="nil"/>
                  <w:left w:val="nil"/>
                  <w:bottom w:val="single" w:sz="8" w:space="0" w:color="auto"/>
                  <w:right w:val="single" w:sz="8" w:space="0" w:color="auto"/>
                </w:tcBorders>
                <w:shd w:val="clear" w:color="auto" w:fill="auto"/>
                <w:noWrap/>
                <w:vAlign w:val="center"/>
                <w:hideMark/>
              </w:tcPr>
            </w:tcPrChange>
          </w:tcPr>
          <w:p w14:paraId="25A20F7B" w14:textId="77777777" w:rsidR="00E47A8E" w:rsidRPr="00E47A8E" w:rsidRDefault="00E47A8E" w:rsidP="00E47A8E">
            <w:pPr>
              <w:widowControl/>
              <w:wordWrap/>
              <w:autoSpaceDE/>
              <w:autoSpaceDN/>
              <w:spacing w:after="0" w:line="240" w:lineRule="auto"/>
              <w:jc w:val="left"/>
              <w:rPr>
                <w:ins w:id="1682" w:author="lk840" w:date="2019-07-09T14:55:00Z"/>
                <w:rFonts w:ascii="Calibri" w:eastAsia="Times New Roman" w:hAnsi="Calibri" w:cs="Calibri"/>
                <w:color w:val="000000"/>
                <w:kern w:val="0"/>
                <w:sz w:val="22"/>
                <w:lang w:eastAsia="en-US" w:bidi="th-TH"/>
              </w:rPr>
            </w:pPr>
            <w:ins w:id="1683" w:author="lk840" w:date="2019-07-09T14:55:00Z">
              <w:r w:rsidRPr="00E47A8E">
                <w:rPr>
                  <w:rFonts w:ascii="Calibri" w:eastAsia="Times New Roman" w:hAnsi="Calibri" w:cs="Calibri"/>
                  <w:color w:val="000000"/>
                  <w:kern w:val="0"/>
                  <w:sz w:val="22"/>
                  <w:lang w:eastAsia="en-US" w:bidi="th-TH"/>
                </w:rPr>
                <w:t> </w:t>
              </w:r>
            </w:ins>
          </w:p>
        </w:tc>
        <w:tc>
          <w:tcPr>
            <w:tcW w:w="1060" w:type="dxa"/>
            <w:tcBorders>
              <w:top w:val="nil"/>
              <w:left w:val="nil"/>
              <w:bottom w:val="single" w:sz="8" w:space="0" w:color="auto"/>
              <w:right w:val="single" w:sz="8" w:space="0" w:color="auto"/>
            </w:tcBorders>
            <w:shd w:val="clear" w:color="auto" w:fill="auto"/>
            <w:noWrap/>
            <w:vAlign w:val="center"/>
            <w:hideMark/>
            <w:tcPrChange w:id="1684" w:author="lk840" w:date="2019-07-09T14:58:00Z">
              <w:tcPr>
                <w:tcW w:w="1060" w:type="dxa"/>
                <w:tcBorders>
                  <w:top w:val="nil"/>
                  <w:left w:val="nil"/>
                  <w:bottom w:val="single" w:sz="8" w:space="0" w:color="auto"/>
                  <w:right w:val="single" w:sz="8" w:space="0" w:color="auto"/>
                </w:tcBorders>
                <w:shd w:val="clear" w:color="auto" w:fill="auto"/>
                <w:noWrap/>
                <w:vAlign w:val="center"/>
                <w:hideMark/>
              </w:tcPr>
            </w:tcPrChange>
          </w:tcPr>
          <w:p w14:paraId="5538B527" w14:textId="77777777" w:rsidR="00E47A8E" w:rsidRPr="00E47A8E" w:rsidRDefault="00E47A8E" w:rsidP="00E47A8E">
            <w:pPr>
              <w:widowControl/>
              <w:wordWrap/>
              <w:autoSpaceDE/>
              <w:autoSpaceDN/>
              <w:spacing w:after="0" w:line="240" w:lineRule="auto"/>
              <w:jc w:val="center"/>
              <w:rPr>
                <w:ins w:id="1685" w:author="lk840" w:date="2019-07-09T14:55:00Z"/>
                <w:rFonts w:ascii="Calibri" w:eastAsia="Times New Roman" w:hAnsi="Calibri" w:cs="Calibri"/>
                <w:color w:val="000000"/>
                <w:kern w:val="0"/>
                <w:szCs w:val="20"/>
                <w:lang w:eastAsia="en-US" w:bidi="th-TH"/>
              </w:rPr>
            </w:pPr>
            <w:ins w:id="1686" w:author="lk840" w:date="2019-07-09T14:55:00Z">
              <w:r w:rsidRPr="00E47A8E">
                <w:rPr>
                  <w:rFonts w:ascii="Calibri" w:eastAsia="Times New Roman" w:hAnsi="Calibri" w:cs="Calibri"/>
                  <w:color w:val="000000"/>
                  <w:kern w:val="0"/>
                  <w:szCs w:val="20"/>
                  <w:lang w:eastAsia="en-US" w:bidi="th-TH"/>
                </w:rPr>
                <w:t>6</w:t>
              </w:r>
            </w:ins>
          </w:p>
        </w:tc>
        <w:tc>
          <w:tcPr>
            <w:tcW w:w="1060" w:type="dxa"/>
            <w:tcBorders>
              <w:top w:val="nil"/>
              <w:left w:val="nil"/>
              <w:bottom w:val="single" w:sz="8" w:space="0" w:color="auto"/>
              <w:right w:val="single" w:sz="8" w:space="0" w:color="auto"/>
            </w:tcBorders>
            <w:shd w:val="clear" w:color="auto" w:fill="auto"/>
            <w:noWrap/>
            <w:vAlign w:val="center"/>
            <w:hideMark/>
            <w:tcPrChange w:id="1687" w:author="lk840" w:date="2019-07-09T14:58:00Z">
              <w:tcPr>
                <w:tcW w:w="1060" w:type="dxa"/>
                <w:tcBorders>
                  <w:top w:val="nil"/>
                  <w:left w:val="nil"/>
                  <w:bottom w:val="single" w:sz="8" w:space="0" w:color="auto"/>
                  <w:right w:val="single" w:sz="8" w:space="0" w:color="auto"/>
                </w:tcBorders>
                <w:shd w:val="clear" w:color="auto" w:fill="auto"/>
                <w:noWrap/>
                <w:vAlign w:val="center"/>
                <w:hideMark/>
              </w:tcPr>
            </w:tcPrChange>
          </w:tcPr>
          <w:p w14:paraId="7B8A8057" w14:textId="77777777" w:rsidR="00E47A8E" w:rsidRPr="00E47A8E" w:rsidRDefault="00E47A8E" w:rsidP="00E47A8E">
            <w:pPr>
              <w:widowControl/>
              <w:wordWrap/>
              <w:autoSpaceDE/>
              <w:autoSpaceDN/>
              <w:spacing w:after="0" w:line="240" w:lineRule="auto"/>
              <w:jc w:val="left"/>
              <w:rPr>
                <w:ins w:id="1688" w:author="lk840" w:date="2019-07-09T14:55:00Z"/>
                <w:rFonts w:ascii="Calibri" w:eastAsia="Times New Roman" w:hAnsi="Calibri" w:cs="Calibri"/>
                <w:color w:val="000000"/>
                <w:kern w:val="0"/>
                <w:sz w:val="22"/>
                <w:lang w:eastAsia="en-US" w:bidi="th-TH"/>
              </w:rPr>
            </w:pPr>
            <w:ins w:id="1689" w:author="lk840" w:date="2019-07-09T14:55:00Z">
              <w:r w:rsidRPr="00E47A8E">
                <w:rPr>
                  <w:rFonts w:ascii="Calibri" w:eastAsia="Times New Roman" w:hAnsi="Calibri" w:cs="Calibri"/>
                  <w:color w:val="000000"/>
                  <w:kern w:val="0"/>
                  <w:sz w:val="22"/>
                  <w:lang w:eastAsia="en-US" w:bidi="th-TH"/>
                </w:rPr>
                <w:t> </w:t>
              </w:r>
            </w:ins>
          </w:p>
        </w:tc>
        <w:tc>
          <w:tcPr>
            <w:tcW w:w="1060" w:type="dxa"/>
            <w:tcBorders>
              <w:top w:val="nil"/>
              <w:left w:val="nil"/>
              <w:bottom w:val="single" w:sz="8" w:space="0" w:color="auto"/>
              <w:right w:val="single" w:sz="8" w:space="0" w:color="auto"/>
            </w:tcBorders>
            <w:shd w:val="clear" w:color="auto" w:fill="auto"/>
            <w:noWrap/>
            <w:vAlign w:val="center"/>
            <w:hideMark/>
            <w:tcPrChange w:id="1690" w:author="lk840" w:date="2019-07-09T14:58:00Z">
              <w:tcPr>
                <w:tcW w:w="1060" w:type="dxa"/>
                <w:tcBorders>
                  <w:top w:val="nil"/>
                  <w:left w:val="nil"/>
                  <w:bottom w:val="single" w:sz="8" w:space="0" w:color="auto"/>
                  <w:right w:val="single" w:sz="8" w:space="0" w:color="auto"/>
                </w:tcBorders>
                <w:shd w:val="clear" w:color="auto" w:fill="auto"/>
                <w:noWrap/>
                <w:vAlign w:val="center"/>
                <w:hideMark/>
              </w:tcPr>
            </w:tcPrChange>
          </w:tcPr>
          <w:p w14:paraId="0B6A8E62" w14:textId="77777777" w:rsidR="00E47A8E" w:rsidRPr="00E47A8E" w:rsidRDefault="00E47A8E" w:rsidP="00E47A8E">
            <w:pPr>
              <w:widowControl/>
              <w:wordWrap/>
              <w:autoSpaceDE/>
              <w:autoSpaceDN/>
              <w:spacing w:after="0" w:line="240" w:lineRule="auto"/>
              <w:jc w:val="center"/>
              <w:rPr>
                <w:ins w:id="1691" w:author="lk840" w:date="2019-07-09T14:55:00Z"/>
                <w:rFonts w:ascii="Calibri" w:eastAsia="Times New Roman" w:hAnsi="Calibri" w:cs="Calibri"/>
                <w:color w:val="000000"/>
                <w:kern w:val="0"/>
                <w:szCs w:val="20"/>
                <w:lang w:eastAsia="en-US" w:bidi="th-TH"/>
              </w:rPr>
            </w:pPr>
            <w:ins w:id="1692" w:author="lk840" w:date="2019-07-09T14:55:00Z">
              <w:r w:rsidRPr="00E47A8E">
                <w:rPr>
                  <w:rFonts w:ascii="Calibri" w:eastAsia="Times New Roman" w:hAnsi="Calibri" w:cs="Calibri"/>
                  <w:color w:val="000000"/>
                  <w:kern w:val="0"/>
                  <w:szCs w:val="20"/>
                  <w:lang w:eastAsia="en-US" w:bidi="th-TH"/>
                </w:rPr>
                <w:t>32,400</w:t>
              </w:r>
            </w:ins>
          </w:p>
        </w:tc>
      </w:tr>
      <w:tr w:rsidR="00E47A8E" w:rsidRPr="00E47A8E" w14:paraId="55EA5A7B" w14:textId="77777777" w:rsidTr="00E47A8E">
        <w:tblPrEx>
          <w:tblPrExChange w:id="1693" w:author="lk840" w:date="2019-07-09T14:57:00Z">
            <w:tblPrEx>
              <w:tblW w:w="22240" w:type="dxa"/>
            </w:tblPrEx>
          </w:tblPrExChange>
        </w:tblPrEx>
        <w:trPr>
          <w:gridAfter w:val="1"/>
          <w:wAfter w:w="31" w:type="dxa"/>
          <w:trHeight w:val="840"/>
          <w:ins w:id="1694" w:author="lk840" w:date="2019-07-09T14:55:00Z"/>
          <w:trPrChange w:id="1695" w:author="lk840" w:date="2019-07-09T14:57:00Z">
            <w:trPr>
              <w:trHeight w:val="840"/>
            </w:trPr>
          </w:trPrChange>
        </w:trPr>
        <w:tc>
          <w:tcPr>
            <w:tcW w:w="2694" w:type="dxa"/>
            <w:tcBorders>
              <w:top w:val="nil"/>
              <w:left w:val="single" w:sz="8" w:space="0" w:color="auto"/>
              <w:bottom w:val="single" w:sz="8" w:space="0" w:color="auto"/>
              <w:right w:val="single" w:sz="8" w:space="0" w:color="auto"/>
            </w:tcBorders>
            <w:shd w:val="clear" w:color="auto" w:fill="auto"/>
            <w:vAlign w:val="center"/>
            <w:hideMark/>
            <w:tcPrChange w:id="1696" w:author="lk840" w:date="2019-07-09T14:57:00Z">
              <w:tcPr>
                <w:tcW w:w="12740" w:type="dxa"/>
                <w:gridSpan w:val="8"/>
                <w:tcBorders>
                  <w:top w:val="nil"/>
                  <w:left w:val="single" w:sz="8" w:space="0" w:color="auto"/>
                  <w:bottom w:val="single" w:sz="8" w:space="0" w:color="auto"/>
                  <w:right w:val="single" w:sz="8" w:space="0" w:color="auto"/>
                </w:tcBorders>
                <w:shd w:val="clear" w:color="auto" w:fill="auto"/>
                <w:vAlign w:val="center"/>
                <w:hideMark/>
              </w:tcPr>
            </w:tcPrChange>
          </w:tcPr>
          <w:p w14:paraId="1770CEBC" w14:textId="77777777" w:rsidR="00E47A8E" w:rsidRPr="00E47A8E" w:rsidRDefault="00E47A8E" w:rsidP="00E47A8E">
            <w:pPr>
              <w:widowControl/>
              <w:wordWrap/>
              <w:autoSpaceDE/>
              <w:autoSpaceDN/>
              <w:spacing w:after="0" w:line="240" w:lineRule="auto"/>
              <w:jc w:val="left"/>
              <w:rPr>
                <w:ins w:id="1697" w:author="lk840" w:date="2019-07-09T14:55:00Z"/>
                <w:rFonts w:ascii="Calibri" w:eastAsia="Times New Roman" w:hAnsi="Calibri" w:cs="Calibri"/>
                <w:color w:val="000000"/>
                <w:kern w:val="0"/>
                <w:szCs w:val="20"/>
                <w:lang w:eastAsia="en-US" w:bidi="th-TH"/>
              </w:rPr>
            </w:pPr>
            <w:ins w:id="1698" w:author="lk840" w:date="2019-07-09T14:55:00Z">
              <w:r w:rsidRPr="00E47A8E">
                <w:rPr>
                  <w:rFonts w:ascii="Calibri" w:eastAsia="Times New Roman" w:hAnsi="Calibri" w:cs="Calibri"/>
                  <w:color w:val="000000"/>
                  <w:kern w:val="0"/>
                  <w:szCs w:val="20"/>
                  <w:lang w:eastAsia="en-US" w:bidi="th-TH"/>
                </w:rPr>
                <w:t>4.1.2. Ground transportation</w:t>
              </w:r>
            </w:ins>
          </w:p>
        </w:tc>
        <w:tc>
          <w:tcPr>
            <w:tcW w:w="4394" w:type="dxa"/>
            <w:tcBorders>
              <w:top w:val="nil"/>
              <w:left w:val="nil"/>
              <w:bottom w:val="single" w:sz="8" w:space="0" w:color="auto"/>
              <w:right w:val="single" w:sz="8" w:space="0" w:color="auto"/>
            </w:tcBorders>
            <w:shd w:val="clear" w:color="auto" w:fill="auto"/>
            <w:vAlign w:val="center"/>
            <w:hideMark/>
            <w:tcPrChange w:id="1699" w:author="lk840" w:date="2019-07-09T14:57:00Z">
              <w:tcPr>
                <w:tcW w:w="3140" w:type="dxa"/>
                <w:gridSpan w:val="2"/>
                <w:tcBorders>
                  <w:top w:val="nil"/>
                  <w:left w:val="nil"/>
                  <w:bottom w:val="single" w:sz="8" w:space="0" w:color="auto"/>
                  <w:right w:val="single" w:sz="8" w:space="0" w:color="auto"/>
                </w:tcBorders>
                <w:shd w:val="clear" w:color="auto" w:fill="auto"/>
                <w:vAlign w:val="center"/>
                <w:hideMark/>
              </w:tcPr>
            </w:tcPrChange>
          </w:tcPr>
          <w:p w14:paraId="5DB7C103" w14:textId="42601242" w:rsidR="00E47A8E" w:rsidRPr="00E47A8E" w:rsidRDefault="00E47A8E" w:rsidP="00E47A8E">
            <w:pPr>
              <w:widowControl/>
              <w:wordWrap/>
              <w:autoSpaceDE/>
              <w:autoSpaceDN/>
              <w:spacing w:after="0" w:line="240" w:lineRule="auto"/>
              <w:jc w:val="left"/>
              <w:rPr>
                <w:ins w:id="1700" w:author="lk840" w:date="2019-07-09T14:55:00Z"/>
                <w:rFonts w:ascii="Calibri" w:eastAsia="Times New Roman" w:hAnsi="Calibri" w:cs="Calibri"/>
                <w:color w:val="000000"/>
                <w:kern w:val="0"/>
                <w:szCs w:val="20"/>
                <w:lang w:eastAsia="en-US" w:bidi="th-TH"/>
              </w:rPr>
            </w:pPr>
            <w:ins w:id="1701" w:author="lk840" w:date="2019-07-09T14:55:00Z">
              <w:r w:rsidRPr="00E47A8E">
                <w:rPr>
                  <w:rFonts w:ascii="Calibri" w:eastAsia="Times New Roman" w:hAnsi="Calibri" w:cs="Calibri"/>
                  <w:color w:val="000000"/>
                  <w:kern w:val="0"/>
                  <w:szCs w:val="20"/>
                  <w:lang w:eastAsia="en-US" w:bidi="th-TH"/>
                </w:rPr>
                <w:t xml:space="preserve">6 times travelling of 6 </w:t>
              </w:r>
            </w:ins>
            <w:ins w:id="1702" w:author="lk840" w:date="2019-07-09T14:58:00Z">
              <w:r w:rsidRPr="00E47A8E">
                <w:rPr>
                  <w:rFonts w:ascii="Calibri" w:eastAsia="Times New Roman" w:hAnsi="Calibri" w:cs="Calibri"/>
                  <w:color w:val="000000"/>
                  <w:kern w:val="0"/>
                  <w:szCs w:val="20"/>
                  <w:lang w:eastAsia="en-US" w:bidi="th-TH"/>
                </w:rPr>
                <w:t>participants</w:t>
              </w:r>
            </w:ins>
            <w:ins w:id="1703" w:author="lk840" w:date="2019-07-09T14:55:00Z">
              <w:r w:rsidRPr="00E47A8E">
                <w:rPr>
                  <w:rFonts w:ascii="Calibri" w:eastAsia="Times New Roman" w:hAnsi="Calibri" w:cs="Calibri"/>
                  <w:color w:val="000000"/>
                  <w:kern w:val="0"/>
                  <w:szCs w:val="20"/>
                  <w:lang w:eastAsia="en-US" w:bidi="th-TH"/>
                </w:rPr>
                <w:t xml:space="preserve"> from Lao MOFA and MPI to exchange program</w:t>
              </w:r>
            </w:ins>
          </w:p>
        </w:tc>
        <w:tc>
          <w:tcPr>
            <w:tcW w:w="1060" w:type="dxa"/>
            <w:tcBorders>
              <w:top w:val="nil"/>
              <w:left w:val="nil"/>
              <w:bottom w:val="single" w:sz="8" w:space="0" w:color="auto"/>
              <w:right w:val="single" w:sz="8" w:space="0" w:color="auto"/>
            </w:tcBorders>
            <w:shd w:val="clear" w:color="auto" w:fill="auto"/>
            <w:noWrap/>
            <w:vAlign w:val="center"/>
            <w:hideMark/>
            <w:tcPrChange w:id="1704"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6D746B33" w14:textId="77777777" w:rsidR="00E47A8E" w:rsidRPr="00E47A8E" w:rsidRDefault="00E47A8E" w:rsidP="00E47A8E">
            <w:pPr>
              <w:widowControl/>
              <w:wordWrap/>
              <w:autoSpaceDE/>
              <w:autoSpaceDN/>
              <w:spacing w:after="0" w:line="240" w:lineRule="auto"/>
              <w:jc w:val="center"/>
              <w:rPr>
                <w:ins w:id="1705" w:author="lk840" w:date="2019-07-09T14:55:00Z"/>
                <w:rFonts w:ascii="Calibri" w:eastAsia="Times New Roman" w:hAnsi="Calibri" w:cs="Calibri"/>
                <w:color w:val="000000"/>
                <w:kern w:val="0"/>
                <w:szCs w:val="20"/>
                <w:lang w:eastAsia="en-US" w:bidi="th-TH"/>
              </w:rPr>
            </w:pPr>
            <w:ins w:id="1706" w:author="lk840" w:date="2019-07-09T14:55:00Z">
              <w:r w:rsidRPr="00E47A8E">
                <w:rPr>
                  <w:rFonts w:ascii="Calibri" w:eastAsia="Times New Roman" w:hAnsi="Calibri" w:cs="Calibri"/>
                  <w:color w:val="000000"/>
                  <w:kern w:val="0"/>
                  <w:szCs w:val="20"/>
                  <w:lang w:eastAsia="en-US" w:bidi="th-TH"/>
                </w:rPr>
                <w:t>1,500</w:t>
              </w:r>
            </w:ins>
          </w:p>
        </w:tc>
        <w:tc>
          <w:tcPr>
            <w:tcW w:w="1060" w:type="dxa"/>
            <w:tcBorders>
              <w:top w:val="nil"/>
              <w:left w:val="nil"/>
              <w:bottom w:val="single" w:sz="8" w:space="0" w:color="auto"/>
              <w:right w:val="single" w:sz="8" w:space="0" w:color="auto"/>
            </w:tcBorders>
            <w:shd w:val="clear" w:color="auto" w:fill="auto"/>
            <w:noWrap/>
            <w:vAlign w:val="center"/>
            <w:hideMark/>
            <w:tcPrChange w:id="1707"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26417EF0" w14:textId="77777777" w:rsidR="00E47A8E" w:rsidRPr="00E47A8E" w:rsidRDefault="00E47A8E" w:rsidP="00E47A8E">
            <w:pPr>
              <w:widowControl/>
              <w:wordWrap/>
              <w:autoSpaceDE/>
              <w:autoSpaceDN/>
              <w:spacing w:after="0" w:line="240" w:lineRule="auto"/>
              <w:jc w:val="center"/>
              <w:rPr>
                <w:ins w:id="1708" w:author="lk840" w:date="2019-07-09T14:55:00Z"/>
                <w:rFonts w:ascii="Calibri" w:eastAsia="Times New Roman" w:hAnsi="Calibri" w:cs="Calibri"/>
                <w:color w:val="000000"/>
                <w:kern w:val="0"/>
                <w:szCs w:val="20"/>
                <w:lang w:eastAsia="en-US" w:bidi="th-TH"/>
              </w:rPr>
            </w:pPr>
            <w:ins w:id="1709" w:author="lk840" w:date="2019-07-09T14:55:00Z">
              <w:r w:rsidRPr="00E47A8E">
                <w:rPr>
                  <w:rFonts w:ascii="Calibri" w:eastAsia="Times New Roman" w:hAnsi="Calibri" w:cs="Calibri"/>
                  <w:color w:val="000000"/>
                  <w:kern w:val="0"/>
                  <w:szCs w:val="20"/>
                  <w:lang w:eastAsia="en-US" w:bidi="th-TH"/>
                </w:rPr>
                <w:t>5</w:t>
              </w:r>
            </w:ins>
          </w:p>
        </w:tc>
        <w:tc>
          <w:tcPr>
            <w:tcW w:w="1060" w:type="dxa"/>
            <w:tcBorders>
              <w:top w:val="nil"/>
              <w:left w:val="nil"/>
              <w:bottom w:val="single" w:sz="8" w:space="0" w:color="auto"/>
              <w:right w:val="single" w:sz="8" w:space="0" w:color="auto"/>
            </w:tcBorders>
            <w:shd w:val="clear" w:color="auto" w:fill="auto"/>
            <w:noWrap/>
            <w:vAlign w:val="center"/>
            <w:hideMark/>
            <w:tcPrChange w:id="1710"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39AF76F5" w14:textId="77777777" w:rsidR="00E47A8E" w:rsidRPr="00E47A8E" w:rsidRDefault="00E47A8E" w:rsidP="00E47A8E">
            <w:pPr>
              <w:widowControl/>
              <w:wordWrap/>
              <w:autoSpaceDE/>
              <w:autoSpaceDN/>
              <w:spacing w:after="0" w:line="240" w:lineRule="auto"/>
              <w:jc w:val="left"/>
              <w:rPr>
                <w:ins w:id="1711" w:author="lk840" w:date="2019-07-09T14:55:00Z"/>
                <w:rFonts w:ascii="Calibri" w:eastAsia="Times New Roman" w:hAnsi="Calibri" w:cs="Calibri"/>
                <w:color w:val="000000"/>
                <w:kern w:val="0"/>
                <w:sz w:val="22"/>
                <w:lang w:eastAsia="en-US" w:bidi="th-TH"/>
              </w:rPr>
            </w:pPr>
            <w:ins w:id="1712" w:author="lk840" w:date="2019-07-09T14:55:00Z">
              <w:r w:rsidRPr="00E47A8E">
                <w:rPr>
                  <w:rFonts w:ascii="Calibri" w:eastAsia="Times New Roman" w:hAnsi="Calibri" w:cs="Calibri"/>
                  <w:color w:val="000000"/>
                  <w:kern w:val="0"/>
                  <w:sz w:val="22"/>
                  <w:lang w:eastAsia="en-US" w:bidi="th-TH"/>
                </w:rPr>
                <w:t> </w:t>
              </w:r>
            </w:ins>
          </w:p>
        </w:tc>
        <w:tc>
          <w:tcPr>
            <w:tcW w:w="1060" w:type="dxa"/>
            <w:tcBorders>
              <w:top w:val="nil"/>
              <w:left w:val="nil"/>
              <w:bottom w:val="single" w:sz="8" w:space="0" w:color="auto"/>
              <w:right w:val="single" w:sz="8" w:space="0" w:color="auto"/>
            </w:tcBorders>
            <w:shd w:val="clear" w:color="auto" w:fill="auto"/>
            <w:noWrap/>
            <w:vAlign w:val="center"/>
            <w:hideMark/>
            <w:tcPrChange w:id="1713"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1B737092" w14:textId="77777777" w:rsidR="00E47A8E" w:rsidRPr="00E47A8E" w:rsidRDefault="00E47A8E" w:rsidP="00E47A8E">
            <w:pPr>
              <w:widowControl/>
              <w:wordWrap/>
              <w:autoSpaceDE/>
              <w:autoSpaceDN/>
              <w:spacing w:after="0" w:line="240" w:lineRule="auto"/>
              <w:jc w:val="center"/>
              <w:rPr>
                <w:ins w:id="1714" w:author="lk840" w:date="2019-07-09T14:55:00Z"/>
                <w:rFonts w:ascii="Calibri" w:eastAsia="Times New Roman" w:hAnsi="Calibri" w:cs="Calibri"/>
                <w:color w:val="000000"/>
                <w:kern w:val="0"/>
                <w:szCs w:val="20"/>
                <w:lang w:eastAsia="en-US" w:bidi="th-TH"/>
              </w:rPr>
            </w:pPr>
            <w:ins w:id="1715" w:author="lk840" w:date="2019-07-09T14:55:00Z">
              <w:r w:rsidRPr="00E47A8E">
                <w:rPr>
                  <w:rFonts w:ascii="Calibri" w:eastAsia="Times New Roman" w:hAnsi="Calibri" w:cs="Calibri"/>
                  <w:color w:val="000000"/>
                  <w:kern w:val="0"/>
                  <w:szCs w:val="20"/>
                  <w:lang w:eastAsia="en-US" w:bidi="th-TH"/>
                </w:rPr>
                <w:t>6</w:t>
              </w:r>
            </w:ins>
          </w:p>
        </w:tc>
        <w:tc>
          <w:tcPr>
            <w:tcW w:w="1060" w:type="dxa"/>
            <w:tcBorders>
              <w:top w:val="nil"/>
              <w:left w:val="nil"/>
              <w:bottom w:val="single" w:sz="8" w:space="0" w:color="auto"/>
              <w:right w:val="single" w:sz="8" w:space="0" w:color="auto"/>
            </w:tcBorders>
            <w:shd w:val="clear" w:color="auto" w:fill="auto"/>
            <w:noWrap/>
            <w:vAlign w:val="center"/>
            <w:hideMark/>
            <w:tcPrChange w:id="1716"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36B2432B" w14:textId="77777777" w:rsidR="00E47A8E" w:rsidRPr="00E47A8E" w:rsidRDefault="00E47A8E" w:rsidP="00E47A8E">
            <w:pPr>
              <w:widowControl/>
              <w:wordWrap/>
              <w:autoSpaceDE/>
              <w:autoSpaceDN/>
              <w:spacing w:after="0" w:line="240" w:lineRule="auto"/>
              <w:jc w:val="left"/>
              <w:rPr>
                <w:ins w:id="1717" w:author="lk840" w:date="2019-07-09T14:55:00Z"/>
                <w:rFonts w:ascii="Calibri" w:eastAsia="Times New Roman" w:hAnsi="Calibri" w:cs="Calibri"/>
                <w:color w:val="000000"/>
                <w:kern w:val="0"/>
                <w:sz w:val="22"/>
                <w:lang w:eastAsia="en-US" w:bidi="th-TH"/>
              </w:rPr>
            </w:pPr>
            <w:ins w:id="1718" w:author="lk840" w:date="2019-07-09T14:55:00Z">
              <w:r w:rsidRPr="00E47A8E">
                <w:rPr>
                  <w:rFonts w:ascii="Calibri" w:eastAsia="Times New Roman" w:hAnsi="Calibri" w:cs="Calibri"/>
                  <w:color w:val="000000"/>
                  <w:kern w:val="0"/>
                  <w:sz w:val="22"/>
                  <w:lang w:eastAsia="en-US" w:bidi="th-TH"/>
                </w:rPr>
                <w:t> </w:t>
              </w:r>
            </w:ins>
          </w:p>
        </w:tc>
        <w:tc>
          <w:tcPr>
            <w:tcW w:w="1060" w:type="dxa"/>
            <w:tcBorders>
              <w:top w:val="nil"/>
              <w:left w:val="nil"/>
              <w:bottom w:val="single" w:sz="8" w:space="0" w:color="auto"/>
              <w:right w:val="single" w:sz="8" w:space="0" w:color="auto"/>
            </w:tcBorders>
            <w:shd w:val="clear" w:color="auto" w:fill="auto"/>
            <w:noWrap/>
            <w:vAlign w:val="center"/>
            <w:hideMark/>
            <w:tcPrChange w:id="1719"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6FC78FF3" w14:textId="77777777" w:rsidR="00E47A8E" w:rsidRPr="00E47A8E" w:rsidRDefault="00E47A8E" w:rsidP="00E47A8E">
            <w:pPr>
              <w:widowControl/>
              <w:wordWrap/>
              <w:autoSpaceDE/>
              <w:autoSpaceDN/>
              <w:spacing w:after="0" w:line="240" w:lineRule="auto"/>
              <w:jc w:val="center"/>
              <w:rPr>
                <w:ins w:id="1720" w:author="lk840" w:date="2019-07-09T14:55:00Z"/>
                <w:rFonts w:ascii="Calibri" w:eastAsia="Times New Roman" w:hAnsi="Calibri" w:cs="Calibri"/>
                <w:color w:val="000000"/>
                <w:kern w:val="0"/>
                <w:szCs w:val="20"/>
                <w:lang w:eastAsia="en-US" w:bidi="th-TH"/>
              </w:rPr>
            </w:pPr>
            <w:ins w:id="1721" w:author="lk840" w:date="2019-07-09T14:55:00Z">
              <w:r w:rsidRPr="00E47A8E">
                <w:rPr>
                  <w:rFonts w:ascii="Calibri" w:eastAsia="Times New Roman" w:hAnsi="Calibri" w:cs="Calibri"/>
                  <w:color w:val="000000"/>
                  <w:kern w:val="0"/>
                  <w:szCs w:val="20"/>
                  <w:lang w:eastAsia="en-US" w:bidi="th-TH"/>
                </w:rPr>
                <w:t>45,000</w:t>
              </w:r>
            </w:ins>
          </w:p>
        </w:tc>
      </w:tr>
      <w:tr w:rsidR="00E47A8E" w:rsidRPr="00E47A8E" w14:paraId="3C2FAE9C" w14:textId="77777777" w:rsidTr="00E47A8E">
        <w:tblPrEx>
          <w:tblPrExChange w:id="1722" w:author="lk840" w:date="2019-07-09T14:57:00Z">
            <w:tblPrEx>
              <w:tblW w:w="22240" w:type="dxa"/>
            </w:tblPrEx>
          </w:tblPrExChange>
        </w:tblPrEx>
        <w:trPr>
          <w:gridAfter w:val="1"/>
          <w:wAfter w:w="31" w:type="dxa"/>
          <w:trHeight w:val="840"/>
          <w:ins w:id="1723" w:author="lk840" w:date="2019-07-09T14:55:00Z"/>
          <w:trPrChange w:id="1724" w:author="lk840" w:date="2019-07-09T14:57:00Z">
            <w:trPr>
              <w:trHeight w:val="840"/>
            </w:trPr>
          </w:trPrChange>
        </w:trPr>
        <w:tc>
          <w:tcPr>
            <w:tcW w:w="2694" w:type="dxa"/>
            <w:tcBorders>
              <w:top w:val="nil"/>
              <w:left w:val="single" w:sz="8" w:space="0" w:color="auto"/>
              <w:bottom w:val="single" w:sz="8" w:space="0" w:color="auto"/>
              <w:right w:val="single" w:sz="8" w:space="0" w:color="auto"/>
            </w:tcBorders>
            <w:shd w:val="clear" w:color="auto" w:fill="auto"/>
            <w:vAlign w:val="center"/>
            <w:hideMark/>
            <w:tcPrChange w:id="1725" w:author="lk840" w:date="2019-07-09T14:57:00Z">
              <w:tcPr>
                <w:tcW w:w="12740" w:type="dxa"/>
                <w:gridSpan w:val="8"/>
                <w:tcBorders>
                  <w:top w:val="nil"/>
                  <w:left w:val="single" w:sz="8" w:space="0" w:color="auto"/>
                  <w:bottom w:val="single" w:sz="8" w:space="0" w:color="auto"/>
                  <w:right w:val="single" w:sz="8" w:space="0" w:color="auto"/>
                </w:tcBorders>
                <w:shd w:val="clear" w:color="auto" w:fill="auto"/>
                <w:vAlign w:val="center"/>
                <w:hideMark/>
              </w:tcPr>
            </w:tcPrChange>
          </w:tcPr>
          <w:p w14:paraId="1A9E0E9B" w14:textId="77777777" w:rsidR="00E47A8E" w:rsidRPr="00E47A8E" w:rsidRDefault="00E47A8E" w:rsidP="00E47A8E">
            <w:pPr>
              <w:widowControl/>
              <w:wordWrap/>
              <w:autoSpaceDE/>
              <w:autoSpaceDN/>
              <w:spacing w:after="0" w:line="240" w:lineRule="auto"/>
              <w:jc w:val="left"/>
              <w:rPr>
                <w:ins w:id="1726" w:author="lk840" w:date="2019-07-09T14:55:00Z"/>
                <w:rFonts w:ascii="Calibri" w:eastAsia="Times New Roman" w:hAnsi="Calibri" w:cs="Calibri"/>
                <w:color w:val="000000"/>
                <w:kern w:val="0"/>
                <w:szCs w:val="20"/>
                <w:lang w:eastAsia="en-US" w:bidi="th-TH"/>
              </w:rPr>
            </w:pPr>
            <w:ins w:id="1727" w:author="lk840" w:date="2019-07-09T14:55:00Z">
              <w:r w:rsidRPr="00E47A8E">
                <w:rPr>
                  <w:rFonts w:ascii="Calibri" w:eastAsia="Times New Roman" w:hAnsi="Calibri" w:cs="Calibri"/>
                  <w:color w:val="000000"/>
                  <w:kern w:val="0"/>
                  <w:szCs w:val="20"/>
                  <w:lang w:eastAsia="en-US" w:bidi="th-TH"/>
                </w:rPr>
                <w:t>4.1.3. Accommodation</w:t>
              </w:r>
            </w:ins>
          </w:p>
        </w:tc>
        <w:tc>
          <w:tcPr>
            <w:tcW w:w="4394" w:type="dxa"/>
            <w:tcBorders>
              <w:top w:val="nil"/>
              <w:left w:val="nil"/>
              <w:bottom w:val="single" w:sz="8" w:space="0" w:color="auto"/>
              <w:right w:val="single" w:sz="8" w:space="0" w:color="auto"/>
            </w:tcBorders>
            <w:shd w:val="clear" w:color="auto" w:fill="auto"/>
            <w:vAlign w:val="center"/>
            <w:hideMark/>
            <w:tcPrChange w:id="1728" w:author="lk840" w:date="2019-07-09T14:57:00Z">
              <w:tcPr>
                <w:tcW w:w="3140" w:type="dxa"/>
                <w:gridSpan w:val="2"/>
                <w:tcBorders>
                  <w:top w:val="nil"/>
                  <w:left w:val="nil"/>
                  <w:bottom w:val="single" w:sz="8" w:space="0" w:color="auto"/>
                  <w:right w:val="single" w:sz="8" w:space="0" w:color="auto"/>
                </w:tcBorders>
                <w:shd w:val="clear" w:color="auto" w:fill="auto"/>
                <w:vAlign w:val="center"/>
                <w:hideMark/>
              </w:tcPr>
            </w:tcPrChange>
          </w:tcPr>
          <w:p w14:paraId="3CA315B1" w14:textId="77CCFBEF" w:rsidR="00E47A8E" w:rsidRPr="00E47A8E" w:rsidRDefault="00E47A8E" w:rsidP="00E47A8E">
            <w:pPr>
              <w:widowControl/>
              <w:wordWrap/>
              <w:autoSpaceDE/>
              <w:autoSpaceDN/>
              <w:spacing w:after="0" w:line="240" w:lineRule="auto"/>
              <w:jc w:val="left"/>
              <w:rPr>
                <w:ins w:id="1729" w:author="lk840" w:date="2019-07-09T14:55:00Z"/>
                <w:rFonts w:ascii="Calibri" w:eastAsia="Times New Roman" w:hAnsi="Calibri" w:cs="Calibri"/>
                <w:color w:val="000000"/>
                <w:kern w:val="0"/>
                <w:szCs w:val="20"/>
                <w:lang w:eastAsia="en-US" w:bidi="th-TH"/>
              </w:rPr>
            </w:pPr>
            <w:ins w:id="1730" w:author="lk840" w:date="2019-07-09T14:55:00Z">
              <w:r w:rsidRPr="00E47A8E">
                <w:rPr>
                  <w:rFonts w:ascii="Calibri" w:eastAsia="Times New Roman" w:hAnsi="Calibri" w:cs="Calibri"/>
                  <w:color w:val="000000"/>
                  <w:kern w:val="0"/>
                  <w:szCs w:val="20"/>
                  <w:lang w:eastAsia="en-US" w:bidi="th-TH"/>
                </w:rPr>
                <w:t xml:space="preserve">6 times travelling of 6 </w:t>
              </w:r>
            </w:ins>
            <w:ins w:id="1731" w:author="lk840" w:date="2019-07-09T14:58:00Z">
              <w:r w:rsidRPr="00E47A8E">
                <w:rPr>
                  <w:rFonts w:ascii="Calibri" w:eastAsia="Times New Roman" w:hAnsi="Calibri" w:cs="Calibri"/>
                  <w:color w:val="000000"/>
                  <w:kern w:val="0"/>
                  <w:szCs w:val="20"/>
                  <w:lang w:eastAsia="en-US" w:bidi="th-TH"/>
                </w:rPr>
                <w:t>participants</w:t>
              </w:r>
            </w:ins>
            <w:ins w:id="1732" w:author="lk840" w:date="2019-07-09T14:55:00Z">
              <w:r w:rsidRPr="00E47A8E">
                <w:rPr>
                  <w:rFonts w:ascii="Calibri" w:eastAsia="Times New Roman" w:hAnsi="Calibri" w:cs="Calibri"/>
                  <w:color w:val="000000"/>
                  <w:kern w:val="0"/>
                  <w:szCs w:val="20"/>
                  <w:lang w:eastAsia="en-US" w:bidi="th-TH"/>
                </w:rPr>
                <w:t xml:space="preserve"> from Lao MOFA and MPI to exchange program for 6 days</w:t>
              </w:r>
            </w:ins>
          </w:p>
        </w:tc>
        <w:tc>
          <w:tcPr>
            <w:tcW w:w="1060" w:type="dxa"/>
            <w:tcBorders>
              <w:top w:val="nil"/>
              <w:left w:val="nil"/>
              <w:bottom w:val="single" w:sz="8" w:space="0" w:color="auto"/>
              <w:right w:val="single" w:sz="8" w:space="0" w:color="auto"/>
            </w:tcBorders>
            <w:shd w:val="clear" w:color="auto" w:fill="auto"/>
            <w:noWrap/>
            <w:vAlign w:val="center"/>
            <w:hideMark/>
            <w:tcPrChange w:id="1733"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578408C8" w14:textId="77777777" w:rsidR="00E47A8E" w:rsidRPr="00E47A8E" w:rsidRDefault="00E47A8E" w:rsidP="00E47A8E">
            <w:pPr>
              <w:widowControl/>
              <w:wordWrap/>
              <w:autoSpaceDE/>
              <w:autoSpaceDN/>
              <w:spacing w:after="0" w:line="240" w:lineRule="auto"/>
              <w:jc w:val="center"/>
              <w:rPr>
                <w:ins w:id="1734" w:author="lk840" w:date="2019-07-09T14:55:00Z"/>
                <w:rFonts w:ascii="Calibri" w:eastAsia="Times New Roman" w:hAnsi="Calibri" w:cs="Calibri"/>
                <w:color w:val="000000"/>
                <w:kern w:val="0"/>
                <w:szCs w:val="20"/>
                <w:lang w:eastAsia="en-US" w:bidi="th-TH"/>
              </w:rPr>
            </w:pPr>
            <w:ins w:id="1735" w:author="lk840" w:date="2019-07-09T14:55:00Z">
              <w:r w:rsidRPr="00E47A8E">
                <w:rPr>
                  <w:rFonts w:ascii="Calibri" w:eastAsia="Times New Roman" w:hAnsi="Calibri" w:cs="Calibri"/>
                  <w:color w:val="000000"/>
                  <w:kern w:val="0"/>
                  <w:szCs w:val="20"/>
                  <w:lang w:eastAsia="en-US" w:bidi="th-TH"/>
                </w:rPr>
                <w:t>150</w:t>
              </w:r>
            </w:ins>
          </w:p>
        </w:tc>
        <w:tc>
          <w:tcPr>
            <w:tcW w:w="1060" w:type="dxa"/>
            <w:tcBorders>
              <w:top w:val="nil"/>
              <w:left w:val="nil"/>
              <w:bottom w:val="single" w:sz="8" w:space="0" w:color="auto"/>
              <w:right w:val="single" w:sz="8" w:space="0" w:color="auto"/>
            </w:tcBorders>
            <w:shd w:val="clear" w:color="auto" w:fill="auto"/>
            <w:noWrap/>
            <w:vAlign w:val="center"/>
            <w:hideMark/>
            <w:tcPrChange w:id="1736"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7F51C68E" w14:textId="77777777" w:rsidR="00E47A8E" w:rsidRPr="00E47A8E" w:rsidRDefault="00E47A8E" w:rsidP="00E47A8E">
            <w:pPr>
              <w:widowControl/>
              <w:wordWrap/>
              <w:autoSpaceDE/>
              <w:autoSpaceDN/>
              <w:spacing w:after="0" w:line="240" w:lineRule="auto"/>
              <w:jc w:val="center"/>
              <w:rPr>
                <w:ins w:id="1737" w:author="lk840" w:date="2019-07-09T14:55:00Z"/>
                <w:rFonts w:ascii="Calibri" w:eastAsia="Times New Roman" w:hAnsi="Calibri" w:cs="Calibri"/>
                <w:color w:val="000000"/>
                <w:kern w:val="0"/>
                <w:szCs w:val="20"/>
                <w:lang w:eastAsia="en-US" w:bidi="th-TH"/>
              </w:rPr>
            </w:pPr>
            <w:ins w:id="1738" w:author="lk840" w:date="2019-07-09T14:55:00Z">
              <w:r w:rsidRPr="00E47A8E">
                <w:rPr>
                  <w:rFonts w:ascii="Calibri" w:eastAsia="Times New Roman" w:hAnsi="Calibri" w:cs="Calibri"/>
                  <w:color w:val="000000"/>
                  <w:kern w:val="0"/>
                  <w:szCs w:val="20"/>
                  <w:lang w:eastAsia="en-US" w:bidi="th-TH"/>
                </w:rPr>
                <w:t>6</w:t>
              </w:r>
            </w:ins>
          </w:p>
        </w:tc>
        <w:tc>
          <w:tcPr>
            <w:tcW w:w="1060" w:type="dxa"/>
            <w:tcBorders>
              <w:top w:val="nil"/>
              <w:left w:val="nil"/>
              <w:bottom w:val="single" w:sz="8" w:space="0" w:color="auto"/>
              <w:right w:val="single" w:sz="8" w:space="0" w:color="auto"/>
            </w:tcBorders>
            <w:shd w:val="clear" w:color="auto" w:fill="auto"/>
            <w:noWrap/>
            <w:vAlign w:val="center"/>
            <w:hideMark/>
            <w:tcPrChange w:id="1739"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7F3B36FC" w14:textId="77777777" w:rsidR="00E47A8E" w:rsidRPr="00E47A8E" w:rsidRDefault="00E47A8E" w:rsidP="00E47A8E">
            <w:pPr>
              <w:widowControl/>
              <w:wordWrap/>
              <w:autoSpaceDE/>
              <w:autoSpaceDN/>
              <w:spacing w:after="0" w:line="240" w:lineRule="auto"/>
              <w:jc w:val="left"/>
              <w:rPr>
                <w:ins w:id="1740" w:author="lk840" w:date="2019-07-09T14:55:00Z"/>
                <w:rFonts w:ascii="Calibri" w:eastAsia="Times New Roman" w:hAnsi="Calibri" w:cs="Calibri"/>
                <w:color w:val="000000"/>
                <w:kern w:val="0"/>
                <w:sz w:val="22"/>
                <w:lang w:eastAsia="en-US" w:bidi="th-TH"/>
              </w:rPr>
            </w:pPr>
            <w:ins w:id="1741" w:author="lk840" w:date="2019-07-09T14:55:00Z">
              <w:r w:rsidRPr="00E47A8E">
                <w:rPr>
                  <w:rFonts w:ascii="Calibri" w:eastAsia="Times New Roman" w:hAnsi="Calibri" w:cs="Calibri"/>
                  <w:color w:val="000000"/>
                  <w:kern w:val="0"/>
                  <w:sz w:val="22"/>
                  <w:lang w:eastAsia="en-US" w:bidi="th-TH"/>
                </w:rPr>
                <w:t> </w:t>
              </w:r>
            </w:ins>
          </w:p>
        </w:tc>
        <w:tc>
          <w:tcPr>
            <w:tcW w:w="1060" w:type="dxa"/>
            <w:tcBorders>
              <w:top w:val="nil"/>
              <w:left w:val="nil"/>
              <w:bottom w:val="single" w:sz="8" w:space="0" w:color="auto"/>
              <w:right w:val="single" w:sz="8" w:space="0" w:color="auto"/>
            </w:tcBorders>
            <w:shd w:val="clear" w:color="auto" w:fill="auto"/>
            <w:noWrap/>
            <w:vAlign w:val="center"/>
            <w:hideMark/>
            <w:tcPrChange w:id="1742"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1DB95610" w14:textId="77777777" w:rsidR="00E47A8E" w:rsidRPr="00E47A8E" w:rsidRDefault="00E47A8E" w:rsidP="00E47A8E">
            <w:pPr>
              <w:widowControl/>
              <w:wordWrap/>
              <w:autoSpaceDE/>
              <w:autoSpaceDN/>
              <w:spacing w:after="0" w:line="240" w:lineRule="auto"/>
              <w:jc w:val="center"/>
              <w:rPr>
                <w:ins w:id="1743" w:author="lk840" w:date="2019-07-09T14:55:00Z"/>
                <w:rFonts w:ascii="Calibri" w:eastAsia="Times New Roman" w:hAnsi="Calibri" w:cs="Calibri"/>
                <w:color w:val="000000"/>
                <w:kern w:val="0"/>
                <w:szCs w:val="20"/>
                <w:lang w:eastAsia="en-US" w:bidi="th-TH"/>
              </w:rPr>
            </w:pPr>
            <w:ins w:id="1744" w:author="lk840" w:date="2019-07-09T14:55:00Z">
              <w:r w:rsidRPr="00E47A8E">
                <w:rPr>
                  <w:rFonts w:ascii="Calibri" w:eastAsia="Times New Roman" w:hAnsi="Calibri" w:cs="Calibri"/>
                  <w:color w:val="000000"/>
                  <w:kern w:val="0"/>
                  <w:szCs w:val="20"/>
                  <w:lang w:eastAsia="en-US" w:bidi="th-TH"/>
                </w:rPr>
                <w:t>6</w:t>
              </w:r>
            </w:ins>
          </w:p>
        </w:tc>
        <w:tc>
          <w:tcPr>
            <w:tcW w:w="1060" w:type="dxa"/>
            <w:tcBorders>
              <w:top w:val="nil"/>
              <w:left w:val="nil"/>
              <w:bottom w:val="single" w:sz="8" w:space="0" w:color="auto"/>
              <w:right w:val="single" w:sz="8" w:space="0" w:color="auto"/>
            </w:tcBorders>
            <w:shd w:val="clear" w:color="auto" w:fill="auto"/>
            <w:noWrap/>
            <w:vAlign w:val="center"/>
            <w:hideMark/>
            <w:tcPrChange w:id="1745"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6A2768AB" w14:textId="77777777" w:rsidR="00E47A8E" w:rsidRPr="00E47A8E" w:rsidRDefault="00E47A8E" w:rsidP="00E47A8E">
            <w:pPr>
              <w:widowControl/>
              <w:wordWrap/>
              <w:autoSpaceDE/>
              <w:autoSpaceDN/>
              <w:spacing w:after="0" w:line="240" w:lineRule="auto"/>
              <w:jc w:val="center"/>
              <w:rPr>
                <w:ins w:id="1746" w:author="lk840" w:date="2019-07-09T14:55:00Z"/>
                <w:rFonts w:ascii="Calibri" w:eastAsia="Times New Roman" w:hAnsi="Calibri" w:cs="Calibri"/>
                <w:color w:val="000000"/>
                <w:kern w:val="0"/>
                <w:szCs w:val="20"/>
                <w:lang w:eastAsia="en-US" w:bidi="th-TH"/>
              </w:rPr>
            </w:pPr>
            <w:ins w:id="1747" w:author="lk840" w:date="2019-07-09T14:55:00Z">
              <w:r w:rsidRPr="00E47A8E">
                <w:rPr>
                  <w:rFonts w:ascii="Calibri" w:eastAsia="Times New Roman" w:hAnsi="Calibri" w:cs="Calibri"/>
                  <w:color w:val="000000"/>
                  <w:kern w:val="0"/>
                  <w:szCs w:val="20"/>
                  <w:lang w:eastAsia="en-US" w:bidi="th-TH"/>
                </w:rPr>
                <w:t> </w:t>
              </w:r>
            </w:ins>
          </w:p>
        </w:tc>
        <w:tc>
          <w:tcPr>
            <w:tcW w:w="1060" w:type="dxa"/>
            <w:tcBorders>
              <w:top w:val="nil"/>
              <w:left w:val="nil"/>
              <w:bottom w:val="single" w:sz="8" w:space="0" w:color="auto"/>
              <w:right w:val="single" w:sz="8" w:space="0" w:color="auto"/>
            </w:tcBorders>
            <w:shd w:val="clear" w:color="auto" w:fill="auto"/>
            <w:noWrap/>
            <w:vAlign w:val="center"/>
            <w:hideMark/>
            <w:tcPrChange w:id="1748"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04E7658E" w14:textId="77777777" w:rsidR="00E47A8E" w:rsidRPr="00E47A8E" w:rsidRDefault="00E47A8E" w:rsidP="00E47A8E">
            <w:pPr>
              <w:widowControl/>
              <w:wordWrap/>
              <w:autoSpaceDE/>
              <w:autoSpaceDN/>
              <w:spacing w:after="0" w:line="240" w:lineRule="auto"/>
              <w:jc w:val="center"/>
              <w:rPr>
                <w:ins w:id="1749" w:author="lk840" w:date="2019-07-09T14:55:00Z"/>
                <w:rFonts w:ascii="Calibri" w:eastAsia="Times New Roman" w:hAnsi="Calibri" w:cs="Calibri"/>
                <w:color w:val="000000"/>
                <w:kern w:val="0"/>
                <w:szCs w:val="20"/>
                <w:lang w:eastAsia="en-US" w:bidi="th-TH"/>
              </w:rPr>
            </w:pPr>
            <w:ins w:id="1750" w:author="lk840" w:date="2019-07-09T14:55:00Z">
              <w:r w:rsidRPr="00E47A8E">
                <w:rPr>
                  <w:rFonts w:ascii="Calibri" w:eastAsia="Times New Roman" w:hAnsi="Calibri" w:cs="Calibri"/>
                  <w:color w:val="000000"/>
                  <w:kern w:val="0"/>
                  <w:szCs w:val="20"/>
                  <w:lang w:eastAsia="en-US" w:bidi="th-TH"/>
                </w:rPr>
                <w:t>5,400</w:t>
              </w:r>
            </w:ins>
          </w:p>
        </w:tc>
      </w:tr>
      <w:tr w:rsidR="00E47A8E" w:rsidRPr="00E47A8E" w14:paraId="237000A8" w14:textId="77777777" w:rsidTr="00E47A8E">
        <w:tblPrEx>
          <w:tblPrExChange w:id="1751" w:author="lk840" w:date="2019-07-09T14:57:00Z">
            <w:tblPrEx>
              <w:tblW w:w="22240" w:type="dxa"/>
            </w:tblPrEx>
          </w:tblPrExChange>
        </w:tblPrEx>
        <w:trPr>
          <w:gridAfter w:val="1"/>
          <w:wAfter w:w="31" w:type="dxa"/>
          <w:trHeight w:val="840"/>
          <w:ins w:id="1752" w:author="lk840" w:date="2019-07-09T14:55:00Z"/>
          <w:trPrChange w:id="1753" w:author="lk840" w:date="2019-07-09T14:57:00Z">
            <w:trPr>
              <w:trHeight w:val="840"/>
            </w:trPr>
          </w:trPrChange>
        </w:trPr>
        <w:tc>
          <w:tcPr>
            <w:tcW w:w="2694" w:type="dxa"/>
            <w:tcBorders>
              <w:top w:val="nil"/>
              <w:left w:val="single" w:sz="8" w:space="0" w:color="auto"/>
              <w:bottom w:val="single" w:sz="8" w:space="0" w:color="auto"/>
              <w:right w:val="single" w:sz="8" w:space="0" w:color="auto"/>
            </w:tcBorders>
            <w:shd w:val="clear" w:color="auto" w:fill="auto"/>
            <w:vAlign w:val="center"/>
            <w:hideMark/>
            <w:tcPrChange w:id="1754" w:author="lk840" w:date="2019-07-09T14:57:00Z">
              <w:tcPr>
                <w:tcW w:w="12740" w:type="dxa"/>
                <w:gridSpan w:val="8"/>
                <w:tcBorders>
                  <w:top w:val="nil"/>
                  <w:left w:val="single" w:sz="8" w:space="0" w:color="auto"/>
                  <w:bottom w:val="single" w:sz="8" w:space="0" w:color="auto"/>
                  <w:right w:val="single" w:sz="8" w:space="0" w:color="auto"/>
                </w:tcBorders>
                <w:shd w:val="clear" w:color="auto" w:fill="auto"/>
                <w:vAlign w:val="center"/>
                <w:hideMark/>
              </w:tcPr>
            </w:tcPrChange>
          </w:tcPr>
          <w:p w14:paraId="0C4A6F17" w14:textId="77777777" w:rsidR="00E47A8E" w:rsidRPr="00E47A8E" w:rsidRDefault="00E47A8E" w:rsidP="00E47A8E">
            <w:pPr>
              <w:widowControl/>
              <w:wordWrap/>
              <w:autoSpaceDE/>
              <w:autoSpaceDN/>
              <w:spacing w:after="0" w:line="240" w:lineRule="auto"/>
              <w:jc w:val="left"/>
              <w:rPr>
                <w:ins w:id="1755" w:author="lk840" w:date="2019-07-09T14:55:00Z"/>
                <w:rFonts w:ascii="Calibri" w:eastAsia="Times New Roman" w:hAnsi="Calibri" w:cs="Calibri"/>
                <w:color w:val="000000"/>
                <w:kern w:val="0"/>
                <w:szCs w:val="20"/>
                <w:lang w:eastAsia="en-US" w:bidi="th-TH"/>
              </w:rPr>
            </w:pPr>
            <w:ins w:id="1756" w:author="lk840" w:date="2019-07-09T14:55:00Z">
              <w:r w:rsidRPr="00E47A8E">
                <w:rPr>
                  <w:rFonts w:ascii="Calibri" w:eastAsia="Times New Roman" w:hAnsi="Calibri" w:cs="Calibri"/>
                  <w:color w:val="000000"/>
                  <w:kern w:val="0"/>
                  <w:szCs w:val="20"/>
                  <w:lang w:eastAsia="en-US" w:bidi="th-TH"/>
                </w:rPr>
                <w:t>4.1.4. Per Diem/Food</w:t>
              </w:r>
            </w:ins>
          </w:p>
        </w:tc>
        <w:tc>
          <w:tcPr>
            <w:tcW w:w="4394" w:type="dxa"/>
            <w:tcBorders>
              <w:top w:val="nil"/>
              <w:left w:val="nil"/>
              <w:bottom w:val="single" w:sz="8" w:space="0" w:color="auto"/>
              <w:right w:val="single" w:sz="8" w:space="0" w:color="auto"/>
            </w:tcBorders>
            <w:shd w:val="clear" w:color="auto" w:fill="auto"/>
            <w:vAlign w:val="center"/>
            <w:hideMark/>
            <w:tcPrChange w:id="1757" w:author="lk840" w:date="2019-07-09T14:57:00Z">
              <w:tcPr>
                <w:tcW w:w="3140" w:type="dxa"/>
                <w:gridSpan w:val="2"/>
                <w:tcBorders>
                  <w:top w:val="nil"/>
                  <w:left w:val="nil"/>
                  <w:bottom w:val="single" w:sz="8" w:space="0" w:color="auto"/>
                  <w:right w:val="single" w:sz="8" w:space="0" w:color="auto"/>
                </w:tcBorders>
                <w:shd w:val="clear" w:color="auto" w:fill="auto"/>
                <w:vAlign w:val="center"/>
                <w:hideMark/>
              </w:tcPr>
            </w:tcPrChange>
          </w:tcPr>
          <w:p w14:paraId="1E9485B9" w14:textId="660B41C7" w:rsidR="00E47A8E" w:rsidRPr="00E47A8E" w:rsidRDefault="00E47A8E" w:rsidP="00E47A8E">
            <w:pPr>
              <w:widowControl/>
              <w:wordWrap/>
              <w:autoSpaceDE/>
              <w:autoSpaceDN/>
              <w:spacing w:after="0" w:line="240" w:lineRule="auto"/>
              <w:jc w:val="left"/>
              <w:rPr>
                <w:ins w:id="1758" w:author="lk840" w:date="2019-07-09T14:55:00Z"/>
                <w:rFonts w:ascii="Calibri" w:eastAsia="Times New Roman" w:hAnsi="Calibri" w:cs="Calibri"/>
                <w:color w:val="000000"/>
                <w:kern w:val="0"/>
                <w:szCs w:val="20"/>
                <w:lang w:eastAsia="en-US" w:bidi="th-TH"/>
              </w:rPr>
            </w:pPr>
            <w:ins w:id="1759" w:author="lk840" w:date="2019-07-09T14:55:00Z">
              <w:r w:rsidRPr="00E47A8E">
                <w:rPr>
                  <w:rFonts w:ascii="Calibri" w:eastAsia="Times New Roman" w:hAnsi="Calibri" w:cs="Calibri"/>
                  <w:color w:val="000000"/>
                  <w:kern w:val="0"/>
                  <w:szCs w:val="20"/>
                  <w:lang w:eastAsia="en-US" w:bidi="th-TH"/>
                </w:rPr>
                <w:t xml:space="preserve">6 times travelling of 6 </w:t>
              </w:r>
            </w:ins>
            <w:ins w:id="1760" w:author="lk840" w:date="2019-07-09T14:58:00Z">
              <w:r w:rsidRPr="00E47A8E">
                <w:rPr>
                  <w:rFonts w:ascii="Calibri" w:eastAsia="Times New Roman" w:hAnsi="Calibri" w:cs="Calibri"/>
                  <w:color w:val="000000"/>
                  <w:kern w:val="0"/>
                  <w:szCs w:val="20"/>
                  <w:lang w:eastAsia="en-US" w:bidi="th-TH"/>
                </w:rPr>
                <w:t>participants</w:t>
              </w:r>
            </w:ins>
            <w:ins w:id="1761" w:author="lk840" w:date="2019-07-09T14:55:00Z">
              <w:r w:rsidRPr="00E47A8E">
                <w:rPr>
                  <w:rFonts w:ascii="Calibri" w:eastAsia="Times New Roman" w:hAnsi="Calibri" w:cs="Calibri"/>
                  <w:color w:val="000000"/>
                  <w:kern w:val="0"/>
                  <w:szCs w:val="20"/>
                  <w:lang w:eastAsia="en-US" w:bidi="th-TH"/>
                </w:rPr>
                <w:t xml:space="preserve"> from Lao MOFA and MPI to exchange program for 6 days</w:t>
              </w:r>
            </w:ins>
          </w:p>
        </w:tc>
        <w:tc>
          <w:tcPr>
            <w:tcW w:w="1060" w:type="dxa"/>
            <w:tcBorders>
              <w:top w:val="nil"/>
              <w:left w:val="nil"/>
              <w:bottom w:val="single" w:sz="8" w:space="0" w:color="auto"/>
              <w:right w:val="single" w:sz="8" w:space="0" w:color="auto"/>
            </w:tcBorders>
            <w:shd w:val="clear" w:color="auto" w:fill="auto"/>
            <w:noWrap/>
            <w:vAlign w:val="center"/>
            <w:hideMark/>
            <w:tcPrChange w:id="1762"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42DABECF" w14:textId="77777777" w:rsidR="00E47A8E" w:rsidRPr="00E47A8E" w:rsidRDefault="00E47A8E" w:rsidP="00E47A8E">
            <w:pPr>
              <w:widowControl/>
              <w:wordWrap/>
              <w:autoSpaceDE/>
              <w:autoSpaceDN/>
              <w:spacing w:after="0" w:line="240" w:lineRule="auto"/>
              <w:jc w:val="center"/>
              <w:rPr>
                <w:ins w:id="1763" w:author="lk840" w:date="2019-07-09T14:55:00Z"/>
                <w:rFonts w:ascii="Calibri" w:eastAsia="Times New Roman" w:hAnsi="Calibri" w:cs="Calibri"/>
                <w:color w:val="000000"/>
                <w:kern w:val="0"/>
                <w:szCs w:val="20"/>
                <w:lang w:eastAsia="en-US" w:bidi="th-TH"/>
              </w:rPr>
            </w:pPr>
            <w:ins w:id="1764" w:author="lk840" w:date="2019-07-09T14:55:00Z">
              <w:r w:rsidRPr="00E47A8E">
                <w:rPr>
                  <w:rFonts w:ascii="Calibri" w:eastAsia="Times New Roman" w:hAnsi="Calibri" w:cs="Calibri"/>
                  <w:color w:val="000000"/>
                  <w:kern w:val="0"/>
                  <w:szCs w:val="20"/>
                  <w:lang w:eastAsia="en-US" w:bidi="th-TH"/>
                </w:rPr>
                <w:t>250</w:t>
              </w:r>
            </w:ins>
          </w:p>
        </w:tc>
        <w:tc>
          <w:tcPr>
            <w:tcW w:w="1060" w:type="dxa"/>
            <w:tcBorders>
              <w:top w:val="nil"/>
              <w:left w:val="nil"/>
              <w:bottom w:val="single" w:sz="8" w:space="0" w:color="auto"/>
              <w:right w:val="single" w:sz="8" w:space="0" w:color="auto"/>
            </w:tcBorders>
            <w:shd w:val="clear" w:color="auto" w:fill="auto"/>
            <w:noWrap/>
            <w:vAlign w:val="center"/>
            <w:hideMark/>
            <w:tcPrChange w:id="1765"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5CD6D24E" w14:textId="77777777" w:rsidR="00E47A8E" w:rsidRPr="00E47A8E" w:rsidRDefault="00E47A8E" w:rsidP="00E47A8E">
            <w:pPr>
              <w:widowControl/>
              <w:wordWrap/>
              <w:autoSpaceDE/>
              <w:autoSpaceDN/>
              <w:spacing w:after="0" w:line="240" w:lineRule="auto"/>
              <w:jc w:val="center"/>
              <w:rPr>
                <w:ins w:id="1766" w:author="lk840" w:date="2019-07-09T14:55:00Z"/>
                <w:rFonts w:ascii="Calibri" w:eastAsia="Times New Roman" w:hAnsi="Calibri" w:cs="Calibri"/>
                <w:color w:val="000000"/>
                <w:kern w:val="0"/>
                <w:szCs w:val="20"/>
                <w:lang w:eastAsia="en-US" w:bidi="th-TH"/>
              </w:rPr>
            </w:pPr>
            <w:ins w:id="1767" w:author="lk840" w:date="2019-07-09T14:55:00Z">
              <w:r w:rsidRPr="00E47A8E">
                <w:rPr>
                  <w:rFonts w:ascii="Calibri" w:eastAsia="Times New Roman" w:hAnsi="Calibri" w:cs="Calibri"/>
                  <w:color w:val="000000"/>
                  <w:kern w:val="0"/>
                  <w:szCs w:val="20"/>
                  <w:lang w:eastAsia="en-US" w:bidi="th-TH"/>
                </w:rPr>
                <w:t>6</w:t>
              </w:r>
            </w:ins>
          </w:p>
        </w:tc>
        <w:tc>
          <w:tcPr>
            <w:tcW w:w="1060" w:type="dxa"/>
            <w:tcBorders>
              <w:top w:val="nil"/>
              <w:left w:val="nil"/>
              <w:bottom w:val="single" w:sz="8" w:space="0" w:color="auto"/>
              <w:right w:val="single" w:sz="8" w:space="0" w:color="auto"/>
            </w:tcBorders>
            <w:shd w:val="clear" w:color="auto" w:fill="auto"/>
            <w:noWrap/>
            <w:vAlign w:val="center"/>
            <w:hideMark/>
            <w:tcPrChange w:id="1768"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384EE2A3" w14:textId="77777777" w:rsidR="00E47A8E" w:rsidRPr="00E47A8E" w:rsidRDefault="00E47A8E" w:rsidP="00E47A8E">
            <w:pPr>
              <w:widowControl/>
              <w:wordWrap/>
              <w:autoSpaceDE/>
              <w:autoSpaceDN/>
              <w:spacing w:after="0" w:line="240" w:lineRule="auto"/>
              <w:jc w:val="left"/>
              <w:rPr>
                <w:ins w:id="1769" w:author="lk840" w:date="2019-07-09T14:55:00Z"/>
                <w:rFonts w:ascii="Calibri" w:eastAsia="Times New Roman" w:hAnsi="Calibri" w:cs="Calibri"/>
                <w:color w:val="000000"/>
                <w:kern w:val="0"/>
                <w:sz w:val="22"/>
                <w:lang w:eastAsia="en-US" w:bidi="th-TH"/>
              </w:rPr>
            </w:pPr>
            <w:ins w:id="1770" w:author="lk840" w:date="2019-07-09T14:55:00Z">
              <w:r w:rsidRPr="00E47A8E">
                <w:rPr>
                  <w:rFonts w:ascii="Calibri" w:eastAsia="Times New Roman" w:hAnsi="Calibri" w:cs="Calibri"/>
                  <w:color w:val="000000"/>
                  <w:kern w:val="0"/>
                  <w:sz w:val="22"/>
                  <w:lang w:eastAsia="en-US" w:bidi="th-TH"/>
                </w:rPr>
                <w:t> </w:t>
              </w:r>
            </w:ins>
          </w:p>
        </w:tc>
        <w:tc>
          <w:tcPr>
            <w:tcW w:w="1060" w:type="dxa"/>
            <w:tcBorders>
              <w:top w:val="nil"/>
              <w:left w:val="nil"/>
              <w:bottom w:val="single" w:sz="8" w:space="0" w:color="auto"/>
              <w:right w:val="single" w:sz="8" w:space="0" w:color="auto"/>
            </w:tcBorders>
            <w:shd w:val="clear" w:color="auto" w:fill="auto"/>
            <w:noWrap/>
            <w:vAlign w:val="center"/>
            <w:hideMark/>
            <w:tcPrChange w:id="1771"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45595B0F" w14:textId="77777777" w:rsidR="00E47A8E" w:rsidRPr="00E47A8E" w:rsidRDefault="00E47A8E" w:rsidP="00E47A8E">
            <w:pPr>
              <w:widowControl/>
              <w:wordWrap/>
              <w:autoSpaceDE/>
              <w:autoSpaceDN/>
              <w:spacing w:after="0" w:line="240" w:lineRule="auto"/>
              <w:jc w:val="center"/>
              <w:rPr>
                <w:ins w:id="1772" w:author="lk840" w:date="2019-07-09T14:55:00Z"/>
                <w:rFonts w:ascii="Calibri" w:eastAsia="Times New Roman" w:hAnsi="Calibri" w:cs="Calibri"/>
                <w:color w:val="000000"/>
                <w:kern w:val="0"/>
                <w:szCs w:val="20"/>
                <w:lang w:eastAsia="en-US" w:bidi="th-TH"/>
              </w:rPr>
            </w:pPr>
            <w:ins w:id="1773" w:author="lk840" w:date="2019-07-09T14:55:00Z">
              <w:r w:rsidRPr="00E47A8E">
                <w:rPr>
                  <w:rFonts w:ascii="Calibri" w:eastAsia="Times New Roman" w:hAnsi="Calibri" w:cs="Calibri"/>
                  <w:color w:val="000000"/>
                  <w:kern w:val="0"/>
                  <w:szCs w:val="20"/>
                  <w:lang w:eastAsia="en-US" w:bidi="th-TH"/>
                </w:rPr>
                <w:t>6</w:t>
              </w:r>
            </w:ins>
          </w:p>
        </w:tc>
        <w:tc>
          <w:tcPr>
            <w:tcW w:w="1060" w:type="dxa"/>
            <w:tcBorders>
              <w:top w:val="nil"/>
              <w:left w:val="nil"/>
              <w:bottom w:val="single" w:sz="8" w:space="0" w:color="auto"/>
              <w:right w:val="single" w:sz="8" w:space="0" w:color="auto"/>
            </w:tcBorders>
            <w:shd w:val="clear" w:color="auto" w:fill="auto"/>
            <w:noWrap/>
            <w:vAlign w:val="center"/>
            <w:hideMark/>
            <w:tcPrChange w:id="1774"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1007321B" w14:textId="77777777" w:rsidR="00E47A8E" w:rsidRPr="00E47A8E" w:rsidRDefault="00E47A8E" w:rsidP="00E47A8E">
            <w:pPr>
              <w:widowControl/>
              <w:wordWrap/>
              <w:autoSpaceDE/>
              <w:autoSpaceDN/>
              <w:spacing w:after="0" w:line="240" w:lineRule="auto"/>
              <w:jc w:val="left"/>
              <w:rPr>
                <w:ins w:id="1775" w:author="lk840" w:date="2019-07-09T14:55:00Z"/>
                <w:rFonts w:ascii="Calibri" w:eastAsia="Times New Roman" w:hAnsi="Calibri" w:cs="Calibri"/>
                <w:color w:val="000000"/>
                <w:kern w:val="0"/>
                <w:sz w:val="22"/>
                <w:lang w:eastAsia="en-US" w:bidi="th-TH"/>
              </w:rPr>
            </w:pPr>
            <w:ins w:id="1776" w:author="lk840" w:date="2019-07-09T14:55:00Z">
              <w:r w:rsidRPr="00E47A8E">
                <w:rPr>
                  <w:rFonts w:ascii="Calibri" w:eastAsia="Times New Roman" w:hAnsi="Calibri" w:cs="Calibri"/>
                  <w:color w:val="000000"/>
                  <w:kern w:val="0"/>
                  <w:sz w:val="22"/>
                  <w:lang w:eastAsia="en-US" w:bidi="th-TH"/>
                </w:rPr>
                <w:t> </w:t>
              </w:r>
            </w:ins>
          </w:p>
        </w:tc>
        <w:tc>
          <w:tcPr>
            <w:tcW w:w="1060" w:type="dxa"/>
            <w:tcBorders>
              <w:top w:val="nil"/>
              <w:left w:val="nil"/>
              <w:bottom w:val="single" w:sz="8" w:space="0" w:color="auto"/>
              <w:right w:val="single" w:sz="8" w:space="0" w:color="auto"/>
            </w:tcBorders>
            <w:shd w:val="clear" w:color="auto" w:fill="auto"/>
            <w:noWrap/>
            <w:vAlign w:val="center"/>
            <w:hideMark/>
            <w:tcPrChange w:id="1777"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7F19FF9C" w14:textId="77777777" w:rsidR="00E47A8E" w:rsidRPr="00E47A8E" w:rsidRDefault="00E47A8E" w:rsidP="00E47A8E">
            <w:pPr>
              <w:widowControl/>
              <w:wordWrap/>
              <w:autoSpaceDE/>
              <w:autoSpaceDN/>
              <w:spacing w:after="0" w:line="240" w:lineRule="auto"/>
              <w:jc w:val="center"/>
              <w:rPr>
                <w:ins w:id="1778" w:author="lk840" w:date="2019-07-09T14:55:00Z"/>
                <w:rFonts w:ascii="Calibri" w:eastAsia="Times New Roman" w:hAnsi="Calibri" w:cs="Calibri"/>
                <w:color w:val="000000"/>
                <w:kern w:val="0"/>
                <w:szCs w:val="20"/>
                <w:lang w:eastAsia="en-US" w:bidi="th-TH"/>
              </w:rPr>
            </w:pPr>
            <w:ins w:id="1779" w:author="lk840" w:date="2019-07-09T14:55:00Z">
              <w:r w:rsidRPr="00E47A8E">
                <w:rPr>
                  <w:rFonts w:ascii="Calibri" w:eastAsia="Times New Roman" w:hAnsi="Calibri" w:cs="Calibri"/>
                  <w:color w:val="000000"/>
                  <w:kern w:val="0"/>
                  <w:szCs w:val="20"/>
                  <w:lang w:eastAsia="en-US" w:bidi="th-TH"/>
                </w:rPr>
                <w:t>9,000</w:t>
              </w:r>
            </w:ins>
          </w:p>
        </w:tc>
      </w:tr>
      <w:tr w:rsidR="00E47A8E" w:rsidRPr="00E47A8E" w14:paraId="6E23F08D" w14:textId="77777777" w:rsidTr="00E47A8E">
        <w:tblPrEx>
          <w:tblPrExChange w:id="1780" w:author="lk840" w:date="2019-07-09T14:57:00Z">
            <w:tblPrEx>
              <w:tblW w:w="22240" w:type="dxa"/>
            </w:tblPrEx>
          </w:tblPrExChange>
        </w:tblPrEx>
        <w:trPr>
          <w:gridAfter w:val="1"/>
          <w:wAfter w:w="31" w:type="dxa"/>
          <w:trHeight w:val="840"/>
          <w:ins w:id="1781" w:author="lk840" w:date="2019-07-09T14:55:00Z"/>
          <w:trPrChange w:id="1782" w:author="lk840" w:date="2019-07-09T14:57:00Z">
            <w:trPr>
              <w:trHeight w:val="840"/>
            </w:trPr>
          </w:trPrChange>
        </w:trPr>
        <w:tc>
          <w:tcPr>
            <w:tcW w:w="2694" w:type="dxa"/>
            <w:tcBorders>
              <w:top w:val="nil"/>
              <w:left w:val="single" w:sz="8" w:space="0" w:color="auto"/>
              <w:bottom w:val="single" w:sz="8" w:space="0" w:color="auto"/>
              <w:right w:val="single" w:sz="8" w:space="0" w:color="auto"/>
            </w:tcBorders>
            <w:shd w:val="clear" w:color="auto" w:fill="auto"/>
            <w:vAlign w:val="center"/>
            <w:hideMark/>
            <w:tcPrChange w:id="1783" w:author="lk840" w:date="2019-07-09T14:57:00Z">
              <w:tcPr>
                <w:tcW w:w="12740" w:type="dxa"/>
                <w:gridSpan w:val="8"/>
                <w:tcBorders>
                  <w:top w:val="nil"/>
                  <w:left w:val="single" w:sz="8" w:space="0" w:color="auto"/>
                  <w:bottom w:val="single" w:sz="8" w:space="0" w:color="auto"/>
                  <w:right w:val="single" w:sz="8" w:space="0" w:color="auto"/>
                </w:tcBorders>
                <w:shd w:val="clear" w:color="auto" w:fill="auto"/>
                <w:vAlign w:val="center"/>
                <w:hideMark/>
              </w:tcPr>
            </w:tcPrChange>
          </w:tcPr>
          <w:p w14:paraId="1AD5DF9C" w14:textId="77777777" w:rsidR="00E47A8E" w:rsidRPr="00E47A8E" w:rsidRDefault="00E47A8E" w:rsidP="00E47A8E">
            <w:pPr>
              <w:widowControl/>
              <w:wordWrap/>
              <w:autoSpaceDE/>
              <w:autoSpaceDN/>
              <w:spacing w:after="0" w:line="240" w:lineRule="auto"/>
              <w:jc w:val="left"/>
              <w:rPr>
                <w:ins w:id="1784" w:author="lk840" w:date="2019-07-09T14:55:00Z"/>
                <w:rFonts w:ascii="Calibri" w:eastAsia="Times New Roman" w:hAnsi="Calibri" w:cs="Calibri"/>
                <w:color w:val="000000"/>
                <w:kern w:val="0"/>
                <w:szCs w:val="20"/>
                <w:lang w:eastAsia="en-US" w:bidi="th-TH"/>
              </w:rPr>
            </w:pPr>
            <w:ins w:id="1785" w:author="lk840" w:date="2019-07-09T14:55:00Z">
              <w:r w:rsidRPr="00E47A8E">
                <w:rPr>
                  <w:rFonts w:ascii="Calibri" w:eastAsia="Times New Roman" w:hAnsi="Calibri" w:cs="Calibri"/>
                  <w:color w:val="000000"/>
                  <w:kern w:val="0"/>
                  <w:szCs w:val="20"/>
                  <w:lang w:eastAsia="en-US" w:bidi="th-TH"/>
                </w:rPr>
                <w:t>4.1.5. Travel insurance</w:t>
              </w:r>
            </w:ins>
          </w:p>
        </w:tc>
        <w:tc>
          <w:tcPr>
            <w:tcW w:w="4394" w:type="dxa"/>
            <w:tcBorders>
              <w:top w:val="nil"/>
              <w:left w:val="nil"/>
              <w:bottom w:val="single" w:sz="8" w:space="0" w:color="auto"/>
              <w:right w:val="single" w:sz="8" w:space="0" w:color="auto"/>
            </w:tcBorders>
            <w:shd w:val="clear" w:color="auto" w:fill="auto"/>
            <w:vAlign w:val="center"/>
            <w:hideMark/>
            <w:tcPrChange w:id="1786" w:author="lk840" w:date="2019-07-09T14:57:00Z">
              <w:tcPr>
                <w:tcW w:w="3140" w:type="dxa"/>
                <w:gridSpan w:val="2"/>
                <w:tcBorders>
                  <w:top w:val="nil"/>
                  <w:left w:val="nil"/>
                  <w:bottom w:val="single" w:sz="8" w:space="0" w:color="auto"/>
                  <w:right w:val="single" w:sz="8" w:space="0" w:color="auto"/>
                </w:tcBorders>
                <w:shd w:val="clear" w:color="auto" w:fill="auto"/>
                <w:vAlign w:val="center"/>
                <w:hideMark/>
              </w:tcPr>
            </w:tcPrChange>
          </w:tcPr>
          <w:p w14:paraId="19F02E74" w14:textId="2FA8DCEE" w:rsidR="00E47A8E" w:rsidRPr="00E47A8E" w:rsidRDefault="00E47A8E" w:rsidP="00E47A8E">
            <w:pPr>
              <w:widowControl/>
              <w:wordWrap/>
              <w:autoSpaceDE/>
              <w:autoSpaceDN/>
              <w:spacing w:after="0" w:line="240" w:lineRule="auto"/>
              <w:jc w:val="left"/>
              <w:rPr>
                <w:ins w:id="1787" w:author="lk840" w:date="2019-07-09T14:55:00Z"/>
                <w:rFonts w:ascii="Calibri" w:eastAsia="Times New Roman" w:hAnsi="Calibri" w:cs="Calibri"/>
                <w:color w:val="000000"/>
                <w:kern w:val="0"/>
                <w:szCs w:val="20"/>
                <w:lang w:eastAsia="en-US" w:bidi="th-TH"/>
              </w:rPr>
            </w:pPr>
            <w:ins w:id="1788" w:author="lk840" w:date="2019-07-09T14:55:00Z">
              <w:r w:rsidRPr="00E47A8E">
                <w:rPr>
                  <w:rFonts w:ascii="Calibri" w:eastAsia="Times New Roman" w:hAnsi="Calibri" w:cs="Calibri"/>
                  <w:color w:val="000000"/>
                  <w:kern w:val="0"/>
                  <w:szCs w:val="20"/>
                  <w:lang w:eastAsia="en-US" w:bidi="th-TH"/>
                </w:rPr>
                <w:t xml:space="preserve">6 times travelling of 6 </w:t>
              </w:r>
            </w:ins>
            <w:ins w:id="1789" w:author="lk840" w:date="2019-07-09T14:58:00Z">
              <w:r w:rsidRPr="00E47A8E">
                <w:rPr>
                  <w:rFonts w:ascii="Calibri" w:eastAsia="Times New Roman" w:hAnsi="Calibri" w:cs="Calibri"/>
                  <w:color w:val="000000"/>
                  <w:kern w:val="0"/>
                  <w:szCs w:val="20"/>
                  <w:lang w:eastAsia="en-US" w:bidi="th-TH"/>
                </w:rPr>
                <w:t>participants</w:t>
              </w:r>
            </w:ins>
            <w:ins w:id="1790" w:author="lk840" w:date="2019-07-09T14:55:00Z">
              <w:r w:rsidRPr="00E47A8E">
                <w:rPr>
                  <w:rFonts w:ascii="Calibri" w:eastAsia="Times New Roman" w:hAnsi="Calibri" w:cs="Calibri"/>
                  <w:color w:val="000000"/>
                  <w:kern w:val="0"/>
                  <w:szCs w:val="20"/>
                  <w:lang w:eastAsia="en-US" w:bidi="th-TH"/>
                </w:rPr>
                <w:t xml:space="preserve"> from Lao MOFA and MPI to exchange program</w:t>
              </w:r>
            </w:ins>
          </w:p>
        </w:tc>
        <w:tc>
          <w:tcPr>
            <w:tcW w:w="1060" w:type="dxa"/>
            <w:tcBorders>
              <w:top w:val="nil"/>
              <w:left w:val="nil"/>
              <w:bottom w:val="single" w:sz="8" w:space="0" w:color="auto"/>
              <w:right w:val="single" w:sz="8" w:space="0" w:color="auto"/>
            </w:tcBorders>
            <w:shd w:val="clear" w:color="auto" w:fill="auto"/>
            <w:noWrap/>
            <w:vAlign w:val="center"/>
            <w:hideMark/>
            <w:tcPrChange w:id="1791"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2E32D642" w14:textId="77777777" w:rsidR="00E47A8E" w:rsidRPr="00E47A8E" w:rsidRDefault="00E47A8E" w:rsidP="00E47A8E">
            <w:pPr>
              <w:widowControl/>
              <w:wordWrap/>
              <w:autoSpaceDE/>
              <w:autoSpaceDN/>
              <w:spacing w:after="0" w:line="240" w:lineRule="auto"/>
              <w:jc w:val="center"/>
              <w:rPr>
                <w:ins w:id="1792" w:author="lk840" w:date="2019-07-09T14:55:00Z"/>
                <w:rFonts w:ascii="Calibri" w:eastAsia="Times New Roman" w:hAnsi="Calibri" w:cs="Calibri"/>
                <w:color w:val="000000"/>
                <w:kern w:val="0"/>
                <w:szCs w:val="20"/>
                <w:lang w:eastAsia="en-US" w:bidi="th-TH"/>
              </w:rPr>
            </w:pPr>
            <w:ins w:id="1793" w:author="lk840" w:date="2019-07-09T14:55:00Z">
              <w:r w:rsidRPr="00E47A8E">
                <w:rPr>
                  <w:rFonts w:ascii="Calibri" w:eastAsia="Times New Roman" w:hAnsi="Calibri" w:cs="Calibri"/>
                  <w:color w:val="000000"/>
                  <w:kern w:val="0"/>
                  <w:szCs w:val="20"/>
                  <w:lang w:eastAsia="en-US" w:bidi="th-TH"/>
                </w:rPr>
                <w:t>150</w:t>
              </w:r>
            </w:ins>
          </w:p>
        </w:tc>
        <w:tc>
          <w:tcPr>
            <w:tcW w:w="1060" w:type="dxa"/>
            <w:tcBorders>
              <w:top w:val="nil"/>
              <w:left w:val="nil"/>
              <w:bottom w:val="single" w:sz="8" w:space="0" w:color="auto"/>
              <w:right w:val="single" w:sz="8" w:space="0" w:color="auto"/>
            </w:tcBorders>
            <w:shd w:val="clear" w:color="auto" w:fill="auto"/>
            <w:noWrap/>
            <w:vAlign w:val="center"/>
            <w:hideMark/>
            <w:tcPrChange w:id="1794"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6F526BB4" w14:textId="77777777" w:rsidR="00E47A8E" w:rsidRPr="00E47A8E" w:rsidRDefault="00E47A8E" w:rsidP="00E47A8E">
            <w:pPr>
              <w:widowControl/>
              <w:wordWrap/>
              <w:autoSpaceDE/>
              <w:autoSpaceDN/>
              <w:spacing w:after="0" w:line="240" w:lineRule="auto"/>
              <w:jc w:val="center"/>
              <w:rPr>
                <w:ins w:id="1795" w:author="lk840" w:date="2019-07-09T14:55:00Z"/>
                <w:rFonts w:ascii="Calibri" w:eastAsia="Times New Roman" w:hAnsi="Calibri" w:cs="Calibri"/>
                <w:color w:val="000000"/>
                <w:kern w:val="0"/>
                <w:szCs w:val="20"/>
                <w:lang w:eastAsia="en-US" w:bidi="th-TH"/>
              </w:rPr>
            </w:pPr>
            <w:ins w:id="1796" w:author="lk840" w:date="2019-07-09T14:55:00Z">
              <w:r w:rsidRPr="00E47A8E">
                <w:rPr>
                  <w:rFonts w:ascii="Calibri" w:eastAsia="Times New Roman" w:hAnsi="Calibri" w:cs="Calibri"/>
                  <w:color w:val="000000"/>
                  <w:kern w:val="0"/>
                  <w:szCs w:val="20"/>
                  <w:lang w:eastAsia="en-US" w:bidi="th-TH"/>
                </w:rPr>
                <w:t>6</w:t>
              </w:r>
            </w:ins>
          </w:p>
        </w:tc>
        <w:tc>
          <w:tcPr>
            <w:tcW w:w="1060" w:type="dxa"/>
            <w:tcBorders>
              <w:top w:val="nil"/>
              <w:left w:val="nil"/>
              <w:bottom w:val="single" w:sz="8" w:space="0" w:color="auto"/>
              <w:right w:val="single" w:sz="8" w:space="0" w:color="auto"/>
            </w:tcBorders>
            <w:shd w:val="clear" w:color="auto" w:fill="auto"/>
            <w:noWrap/>
            <w:vAlign w:val="center"/>
            <w:hideMark/>
            <w:tcPrChange w:id="1797"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47FACE67" w14:textId="77777777" w:rsidR="00E47A8E" w:rsidRPr="00E47A8E" w:rsidRDefault="00E47A8E" w:rsidP="00E47A8E">
            <w:pPr>
              <w:widowControl/>
              <w:wordWrap/>
              <w:autoSpaceDE/>
              <w:autoSpaceDN/>
              <w:spacing w:after="0" w:line="240" w:lineRule="auto"/>
              <w:jc w:val="left"/>
              <w:rPr>
                <w:ins w:id="1798" w:author="lk840" w:date="2019-07-09T14:55:00Z"/>
                <w:rFonts w:ascii="Calibri" w:eastAsia="Times New Roman" w:hAnsi="Calibri" w:cs="Calibri"/>
                <w:color w:val="000000"/>
                <w:kern w:val="0"/>
                <w:sz w:val="22"/>
                <w:lang w:eastAsia="en-US" w:bidi="th-TH"/>
              </w:rPr>
            </w:pPr>
            <w:ins w:id="1799" w:author="lk840" w:date="2019-07-09T14:55:00Z">
              <w:r w:rsidRPr="00E47A8E">
                <w:rPr>
                  <w:rFonts w:ascii="Calibri" w:eastAsia="Times New Roman" w:hAnsi="Calibri" w:cs="Calibri"/>
                  <w:color w:val="000000"/>
                  <w:kern w:val="0"/>
                  <w:sz w:val="22"/>
                  <w:lang w:eastAsia="en-US" w:bidi="th-TH"/>
                </w:rPr>
                <w:t> </w:t>
              </w:r>
            </w:ins>
          </w:p>
        </w:tc>
        <w:tc>
          <w:tcPr>
            <w:tcW w:w="1060" w:type="dxa"/>
            <w:tcBorders>
              <w:top w:val="nil"/>
              <w:left w:val="nil"/>
              <w:bottom w:val="single" w:sz="8" w:space="0" w:color="auto"/>
              <w:right w:val="single" w:sz="8" w:space="0" w:color="auto"/>
            </w:tcBorders>
            <w:shd w:val="clear" w:color="auto" w:fill="auto"/>
            <w:noWrap/>
            <w:vAlign w:val="center"/>
            <w:hideMark/>
            <w:tcPrChange w:id="1800"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7BCD228D" w14:textId="77777777" w:rsidR="00E47A8E" w:rsidRPr="00E47A8E" w:rsidRDefault="00E47A8E" w:rsidP="00E47A8E">
            <w:pPr>
              <w:widowControl/>
              <w:wordWrap/>
              <w:autoSpaceDE/>
              <w:autoSpaceDN/>
              <w:spacing w:after="0" w:line="240" w:lineRule="auto"/>
              <w:jc w:val="center"/>
              <w:rPr>
                <w:ins w:id="1801" w:author="lk840" w:date="2019-07-09T14:55:00Z"/>
                <w:rFonts w:ascii="Calibri" w:eastAsia="Times New Roman" w:hAnsi="Calibri" w:cs="Calibri"/>
                <w:color w:val="000000"/>
                <w:kern w:val="0"/>
                <w:szCs w:val="20"/>
                <w:lang w:eastAsia="en-US" w:bidi="th-TH"/>
              </w:rPr>
            </w:pPr>
            <w:ins w:id="1802" w:author="lk840" w:date="2019-07-09T14:55:00Z">
              <w:r w:rsidRPr="00E47A8E">
                <w:rPr>
                  <w:rFonts w:ascii="Calibri" w:eastAsia="Times New Roman" w:hAnsi="Calibri" w:cs="Calibri"/>
                  <w:color w:val="000000"/>
                  <w:kern w:val="0"/>
                  <w:szCs w:val="20"/>
                  <w:lang w:eastAsia="en-US" w:bidi="th-TH"/>
                </w:rPr>
                <w:t>6</w:t>
              </w:r>
            </w:ins>
          </w:p>
        </w:tc>
        <w:tc>
          <w:tcPr>
            <w:tcW w:w="1060" w:type="dxa"/>
            <w:tcBorders>
              <w:top w:val="nil"/>
              <w:left w:val="nil"/>
              <w:bottom w:val="single" w:sz="8" w:space="0" w:color="auto"/>
              <w:right w:val="single" w:sz="8" w:space="0" w:color="auto"/>
            </w:tcBorders>
            <w:shd w:val="clear" w:color="auto" w:fill="auto"/>
            <w:noWrap/>
            <w:vAlign w:val="center"/>
            <w:hideMark/>
            <w:tcPrChange w:id="1803"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07B372F6" w14:textId="77777777" w:rsidR="00E47A8E" w:rsidRPr="00E47A8E" w:rsidRDefault="00E47A8E" w:rsidP="00E47A8E">
            <w:pPr>
              <w:widowControl/>
              <w:wordWrap/>
              <w:autoSpaceDE/>
              <w:autoSpaceDN/>
              <w:spacing w:after="0" w:line="240" w:lineRule="auto"/>
              <w:jc w:val="left"/>
              <w:rPr>
                <w:ins w:id="1804" w:author="lk840" w:date="2019-07-09T14:55:00Z"/>
                <w:rFonts w:ascii="Calibri" w:eastAsia="Times New Roman" w:hAnsi="Calibri" w:cs="Calibri"/>
                <w:color w:val="000000"/>
                <w:kern w:val="0"/>
                <w:sz w:val="22"/>
                <w:lang w:eastAsia="en-US" w:bidi="th-TH"/>
              </w:rPr>
            </w:pPr>
            <w:ins w:id="1805" w:author="lk840" w:date="2019-07-09T14:55:00Z">
              <w:r w:rsidRPr="00E47A8E">
                <w:rPr>
                  <w:rFonts w:ascii="Calibri" w:eastAsia="Times New Roman" w:hAnsi="Calibri" w:cs="Calibri"/>
                  <w:color w:val="000000"/>
                  <w:kern w:val="0"/>
                  <w:sz w:val="22"/>
                  <w:lang w:eastAsia="en-US" w:bidi="th-TH"/>
                </w:rPr>
                <w:t> </w:t>
              </w:r>
            </w:ins>
          </w:p>
        </w:tc>
        <w:tc>
          <w:tcPr>
            <w:tcW w:w="1060" w:type="dxa"/>
            <w:tcBorders>
              <w:top w:val="nil"/>
              <w:left w:val="nil"/>
              <w:bottom w:val="single" w:sz="8" w:space="0" w:color="auto"/>
              <w:right w:val="single" w:sz="8" w:space="0" w:color="auto"/>
            </w:tcBorders>
            <w:shd w:val="clear" w:color="auto" w:fill="auto"/>
            <w:noWrap/>
            <w:vAlign w:val="center"/>
            <w:hideMark/>
            <w:tcPrChange w:id="1806"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0A4E0509" w14:textId="77777777" w:rsidR="00E47A8E" w:rsidRPr="00E47A8E" w:rsidRDefault="00E47A8E" w:rsidP="00E47A8E">
            <w:pPr>
              <w:widowControl/>
              <w:wordWrap/>
              <w:autoSpaceDE/>
              <w:autoSpaceDN/>
              <w:spacing w:after="0" w:line="240" w:lineRule="auto"/>
              <w:jc w:val="center"/>
              <w:rPr>
                <w:ins w:id="1807" w:author="lk840" w:date="2019-07-09T14:55:00Z"/>
                <w:rFonts w:ascii="Calibri" w:eastAsia="Times New Roman" w:hAnsi="Calibri" w:cs="Calibri"/>
                <w:color w:val="000000"/>
                <w:kern w:val="0"/>
                <w:szCs w:val="20"/>
                <w:lang w:eastAsia="en-US" w:bidi="th-TH"/>
              </w:rPr>
            </w:pPr>
            <w:ins w:id="1808" w:author="lk840" w:date="2019-07-09T14:55:00Z">
              <w:r w:rsidRPr="00E47A8E">
                <w:rPr>
                  <w:rFonts w:ascii="Calibri" w:eastAsia="Times New Roman" w:hAnsi="Calibri" w:cs="Calibri"/>
                  <w:color w:val="000000"/>
                  <w:kern w:val="0"/>
                  <w:szCs w:val="20"/>
                  <w:lang w:eastAsia="en-US" w:bidi="th-TH"/>
                </w:rPr>
                <w:t>5,400</w:t>
              </w:r>
            </w:ins>
          </w:p>
        </w:tc>
      </w:tr>
      <w:tr w:rsidR="00E47A8E" w:rsidRPr="00E47A8E" w14:paraId="0D65EB59" w14:textId="77777777" w:rsidTr="00E47A8E">
        <w:trPr>
          <w:gridAfter w:val="1"/>
          <w:wAfter w:w="31" w:type="dxa"/>
          <w:trHeight w:val="300"/>
          <w:ins w:id="1809" w:author="lk840" w:date="2019-07-09T14:55:00Z"/>
          <w:trPrChange w:id="1810" w:author="lk840" w:date="2019-07-09T14:57:00Z">
            <w:trPr>
              <w:gridAfter w:val="1"/>
              <w:wAfter w:w="27" w:type="dxa"/>
              <w:trHeight w:val="300"/>
            </w:trPr>
          </w:trPrChange>
        </w:trPr>
        <w:tc>
          <w:tcPr>
            <w:tcW w:w="2694" w:type="dxa"/>
            <w:tcBorders>
              <w:top w:val="nil"/>
              <w:left w:val="single" w:sz="8" w:space="0" w:color="auto"/>
              <w:bottom w:val="single" w:sz="8" w:space="0" w:color="auto"/>
              <w:right w:val="single" w:sz="8" w:space="0" w:color="auto"/>
            </w:tcBorders>
            <w:shd w:val="clear" w:color="000000" w:fill="FCE4D6"/>
            <w:vAlign w:val="center"/>
            <w:hideMark/>
            <w:tcPrChange w:id="1811" w:author="lk840" w:date="2019-07-09T14:57:00Z">
              <w:tcPr>
                <w:tcW w:w="2694" w:type="dxa"/>
                <w:tcBorders>
                  <w:top w:val="nil"/>
                  <w:left w:val="single" w:sz="8" w:space="0" w:color="auto"/>
                  <w:bottom w:val="single" w:sz="8" w:space="0" w:color="auto"/>
                  <w:right w:val="single" w:sz="8" w:space="0" w:color="auto"/>
                </w:tcBorders>
                <w:shd w:val="clear" w:color="000000" w:fill="FCE4D6"/>
                <w:vAlign w:val="center"/>
                <w:hideMark/>
              </w:tcPr>
            </w:tcPrChange>
          </w:tcPr>
          <w:p w14:paraId="73D03998" w14:textId="77777777" w:rsidR="00E47A8E" w:rsidRPr="00E47A8E" w:rsidRDefault="00E47A8E" w:rsidP="00E47A8E">
            <w:pPr>
              <w:widowControl/>
              <w:wordWrap/>
              <w:autoSpaceDE/>
              <w:autoSpaceDN/>
              <w:spacing w:after="0" w:line="240" w:lineRule="auto"/>
              <w:jc w:val="center"/>
              <w:rPr>
                <w:ins w:id="1812" w:author="lk840" w:date="2019-07-09T14:55:00Z"/>
                <w:rFonts w:ascii="Calibri" w:eastAsia="Times New Roman" w:hAnsi="Calibri" w:cs="Calibri"/>
                <w:b/>
                <w:bCs/>
                <w:color w:val="000000"/>
                <w:kern w:val="0"/>
                <w:szCs w:val="20"/>
                <w:lang w:eastAsia="en-US" w:bidi="th-TH"/>
              </w:rPr>
            </w:pPr>
            <w:proofErr w:type="spellStart"/>
            <w:ins w:id="1813" w:author="lk840" w:date="2019-07-09T14:55:00Z">
              <w:r w:rsidRPr="00E47A8E">
                <w:rPr>
                  <w:rFonts w:ascii="Calibri" w:eastAsia="Times New Roman" w:hAnsi="Calibri" w:cs="Calibri"/>
                  <w:b/>
                  <w:bCs/>
                  <w:color w:val="000000"/>
                  <w:kern w:val="0"/>
                  <w:szCs w:val="20"/>
                  <w:lang w:eastAsia="en-US" w:bidi="th-TH"/>
                </w:rPr>
                <w:t>Sub total</w:t>
              </w:r>
              <w:proofErr w:type="spellEnd"/>
              <w:r w:rsidRPr="00E47A8E">
                <w:rPr>
                  <w:rFonts w:ascii="Calibri" w:eastAsia="Times New Roman" w:hAnsi="Calibri" w:cs="Calibri"/>
                  <w:b/>
                  <w:bCs/>
                  <w:color w:val="000000"/>
                  <w:kern w:val="0"/>
                  <w:szCs w:val="20"/>
                  <w:lang w:eastAsia="en-US" w:bidi="th-TH"/>
                </w:rPr>
                <w:t xml:space="preserve"> of category 4</w:t>
              </w:r>
            </w:ins>
          </w:p>
        </w:tc>
        <w:tc>
          <w:tcPr>
            <w:tcW w:w="4394" w:type="dxa"/>
            <w:tcBorders>
              <w:top w:val="nil"/>
              <w:left w:val="nil"/>
              <w:bottom w:val="single" w:sz="8" w:space="0" w:color="auto"/>
              <w:right w:val="single" w:sz="8" w:space="0" w:color="auto"/>
            </w:tcBorders>
            <w:shd w:val="clear" w:color="000000" w:fill="FCE4D6"/>
            <w:vAlign w:val="center"/>
            <w:hideMark/>
            <w:tcPrChange w:id="1814" w:author="lk840" w:date="2019-07-09T14:57:00Z">
              <w:tcPr>
                <w:tcW w:w="3969" w:type="dxa"/>
                <w:tcBorders>
                  <w:top w:val="nil"/>
                  <w:left w:val="nil"/>
                  <w:bottom w:val="single" w:sz="8" w:space="0" w:color="auto"/>
                  <w:right w:val="single" w:sz="8" w:space="0" w:color="auto"/>
                </w:tcBorders>
                <w:shd w:val="clear" w:color="000000" w:fill="FCE4D6"/>
                <w:vAlign w:val="center"/>
                <w:hideMark/>
              </w:tcPr>
            </w:tcPrChange>
          </w:tcPr>
          <w:p w14:paraId="163E7D79" w14:textId="77777777" w:rsidR="00E47A8E" w:rsidRPr="00E47A8E" w:rsidRDefault="00E47A8E" w:rsidP="00E47A8E">
            <w:pPr>
              <w:widowControl/>
              <w:wordWrap/>
              <w:autoSpaceDE/>
              <w:autoSpaceDN/>
              <w:spacing w:after="0" w:line="240" w:lineRule="auto"/>
              <w:jc w:val="left"/>
              <w:rPr>
                <w:ins w:id="1815" w:author="lk840" w:date="2019-07-09T14:55:00Z"/>
                <w:rFonts w:ascii="Calibri" w:eastAsia="Times New Roman" w:hAnsi="Calibri" w:cs="Calibri"/>
                <w:b/>
                <w:bCs/>
                <w:color w:val="000000"/>
                <w:kern w:val="0"/>
                <w:szCs w:val="20"/>
                <w:lang w:eastAsia="en-US" w:bidi="th-TH"/>
              </w:rPr>
            </w:pPr>
            <w:ins w:id="1816" w:author="lk840" w:date="2019-07-09T14:55:00Z">
              <w:r w:rsidRPr="00E47A8E">
                <w:rPr>
                  <w:rFonts w:ascii="Calibri" w:eastAsia="Times New Roman" w:hAnsi="Calibri" w:cs="Calibri"/>
                  <w:b/>
                  <w:bCs/>
                  <w:color w:val="000000"/>
                  <w:kern w:val="0"/>
                  <w:szCs w:val="20"/>
                  <w:lang w:eastAsia="en-US" w:bidi="th-TH"/>
                </w:rPr>
                <w:t> </w:t>
              </w:r>
            </w:ins>
          </w:p>
        </w:tc>
        <w:tc>
          <w:tcPr>
            <w:tcW w:w="1060" w:type="dxa"/>
            <w:tcBorders>
              <w:top w:val="nil"/>
              <w:left w:val="nil"/>
              <w:bottom w:val="single" w:sz="8" w:space="0" w:color="auto"/>
              <w:right w:val="single" w:sz="8" w:space="0" w:color="auto"/>
            </w:tcBorders>
            <w:shd w:val="clear" w:color="000000" w:fill="FCE4D6"/>
            <w:noWrap/>
            <w:vAlign w:val="center"/>
            <w:hideMark/>
            <w:tcPrChange w:id="1817" w:author="lk840" w:date="2019-07-09T14:57:00Z">
              <w:tcPr>
                <w:tcW w:w="1060" w:type="dxa"/>
                <w:tcBorders>
                  <w:top w:val="nil"/>
                  <w:left w:val="nil"/>
                  <w:bottom w:val="single" w:sz="8" w:space="0" w:color="auto"/>
                  <w:right w:val="single" w:sz="8" w:space="0" w:color="auto"/>
                </w:tcBorders>
                <w:shd w:val="clear" w:color="000000" w:fill="FCE4D6"/>
                <w:noWrap/>
                <w:vAlign w:val="center"/>
                <w:hideMark/>
              </w:tcPr>
            </w:tcPrChange>
          </w:tcPr>
          <w:p w14:paraId="76604B2B" w14:textId="77777777" w:rsidR="00E47A8E" w:rsidRPr="00E47A8E" w:rsidRDefault="00E47A8E" w:rsidP="00E47A8E">
            <w:pPr>
              <w:widowControl/>
              <w:wordWrap/>
              <w:autoSpaceDE/>
              <w:autoSpaceDN/>
              <w:spacing w:after="0" w:line="240" w:lineRule="auto"/>
              <w:jc w:val="left"/>
              <w:rPr>
                <w:ins w:id="1818" w:author="lk840" w:date="2019-07-09T14:55:00Z"/>
                <w:rFonts w:ascii="Calibri" w:eastAsia="Times New Roman" w:hAnsi="Calibri" w:cs="Calibri"/>
                <w:color w:val="000000"/>
                <w:kern w:val="0"/>
                <w:sz w:val="22"/>
                <w:lang w:eastAsia="en-US" w:bidi="th-TH"/>
              </w:rPr>
            </w:pPr>
            <w:ins w:id="1819" w:author="lk840" w:date="2019-07-09T14:55:00Z">
              <w:r w:rsidRPr="00E47A8E">
                <w:rPr>
                  <w:rFonts w:ascii="Calibri" w:eastAsia="Times New Roman" w:hAnsi="Calibri" w:cs="Calibri"/>
                  <w:color w:val="000000"/>
                  <w:kern w:val="0"/>
                  <w:sz w:val="22"/>
                  <w:lang w:eastAsia="en-US" w:bidi="th-TH"/>
                </w:rPr>
                <w:t> </w:t>
              </w:r>
            </w:ins>
          </w:p>
        </w:tc>
        <w:tc>
          <w:tcPr>
            <w:tcW w:w="1060" w:type="dxa"/>
            <w:tcBorders>
              <w:top w:val="nil"/>
              <w:left w:val="nil"/>
              <w:bottom w:val="single" w:sz="8" w:space="0" w:color="auto"/>
              <w:right w:val="single" w:sz="8" w:space="0" w:color="auto"/>
            </w:tcBorders>
            <w:shd w:val="clear" w:color="000000" w:fill="FCE4D6"/>
            <w:noWrap/>
            <w:vAlign w:val="center"/>
            <w:hideMark/>
            <w:tcPrChange w:id="1820" w:author="lk840" w:date="2019-07-09T14:57:00Z">
              <w:tcPr>
                <w:tcW w:w="1060" w:type="dxa"/>
                <w:tcBorders>
                  <w:top w:val="nil"/>
                  <w:left w:val="nil"/>
                  <w:bottom w:val="single" w:sz="8" w:space="0" w:color="auto"/>
                  <w:right w:val="single" w:sz="8" w:space="0" w:color="auto"/>
                </w:tcBorders>
                <w:shd w:val="clear" w:color="000000" w:fill="FCE4D6"/>
                <w:noWrap/>
                <w:vAlign w:val="center"/>
                <w:hideMark/>
              </w:tcPr>
            </w:tcPrChange>
          </w:tcPr>
          <w:p w14:paraId="6730A402" w14:textId="77777777" w:rsidR="00E47A8E" w:rsidRPr="00E47A8E" w:rsidRDefault="00E47A8E" w:rsidP="00E47A8E">
            <w:pPr>
              <w:widowControl/>
              <w:wordWrap/>
              <w:autoSpaceDE/>
              <w:autoSpaceDN/>
              <w:spacing w:after="0" w:line="240" w:lineRule="auto"/>
              <w:jc w:val="left"/>
              <w:rPr>
                <w:ins w:id="1821" w:author="lk840" w:date="2019-07-09T14:55:00Z"/>
                <w:rFonts w:ascii="Calibri" w:eastAsia="Times New Roman" w:hAnsi="Calibri" w:cs="Calibri"/>
                <w:color w:val="000000"/>
                <w:kern w:val="0"/>
                <w:sz w:val="22"/>
                <w:lang w:eastAsia="en-US" w:bidi="th-TH"/>
              </w:rPr>
            </w:pPr>
            <w:ins w:id="1822" w:author="lk840" w:date="2019-07-09T14:55:00Z">
              <w:r w:rsidRPr="00E47A8E">
                <w:rPr>
                  <w:rFonts w:ascii="Calibri" w:eastAsia="Times New Roman" w:hAnsi="Calibri" w:cs="Calibri"/>
                  <w:color w:val="000000"/>
                  <w:kern w:val="0"/>
                  <w:sz w:val="22"/>
                  <w:lang w:eastAsia="en-US" w:bidi="th-TH"/>
                </w:rPr>
                <w:t> </w:t>
              </w:r>
            </w:ins>
          </w:p>
        </w:tc>
        <w:tc>
          <w:tcPr>
            <w:tcW w:w="1060" w:type="dxa"/>
            <w:tcBorders>
              <w:top w:val="nil"/>
              <w:left w:val="nil"/>
              <w:bottom w:val="single" w:sz="8" w:space="0" w:color="auto"/>
              <w:right w:val="single" w:sz="8" w:space="0" w:color="auto"/>
            </w:tcBorders>
            <w:shd w:val="clear" w:color="000000" w:fill="FCE4D6"/>
            <w:noWrap/>
            <w:vAlign w:val="center"/>
            <w:hideMark/>
            <w:tcPrChange w:id="1823" w:author="lk840" w:date="2019-07-09T14:57:00Z">
              <w:tcPr>
                <w:tcW w:w="1060" w:type="dxa"/>
                <w:tcBorders>
                  <w:top w:val="nil"/>
                  <w:left w:val="nil"/>
                  <w:bottom w:val="single" w:sz="8" w:space="0" w:color="auto"/>
                  <w:right w:val="single" w:sz="8" w:space="0" w:color="auto"/>
                </w:tcBorders>
                <w:shd w:val="clear" w:color="000000" w:fill="FCE4D6"/>
                <w:noWrap/>
                <w:vAlign w:val="center"/>
                <w:hideMark/>
              </w:tcPr>
            </w:tcPrChange>
          </w:tcPr>
          <w:p w14:paraId="5010D670" w14:textId="77777777" w:rsidR="00E47A8E" w:rsidRPr="00E47A8E" w:rsidRDefault="00E47A8E" w:rsidP="00E47A8E">
            <w:pPr>
              <w:widowControl/>
              <w:wordWrap/>
              <w:autoSpaceDE/>
              <w:autoSpaceDN/>
              <w:spacing w:after="0" w:line="240" w:lineRule="auto"/>
              <w:jc w:val="left"/>
              <w:rPr>
                <w:ins w:id="1824" w:author="lk840" w:date="2019-07-09T14:55:00Z"/>
                <w:rFonts w:ascii="Calibri" w:eastAsia="Times New Roman" w:hAnsi="Calibri" w:cs="Calibri"/>
                <w:color w:val="000000"/>
                <w:kern w:val="0"/>
                <w:sz w:val="22"/>
                <w:lang w:eastAsia="en-US" w:bidi="th-TH"/>
              </w:rPr>
            </w:pPr>
            <w:ins w:id="1825" w:author="lk840" w:date="2019-07-09T14:55:00Z">
              <w:r w:rsidRPr="00E47A8E">
                <w:rPr>
                  <w:rFonts w:ascii="Calibri" w:eastAsia="Times New Roman" w:hAnsi="Calibri" w:cs="Calibri"/>
                  <w:color w:val="000000"/>
                  <w:kern w:val="0"/>
                  <w:sz w:val="22"/>
                  <w:lang w:eastAsia="en-US" w:bidi="th-TH"/>
                </w:rPr>
                <w:t> </w:t>
              </w:r>
            </w:ins>
          </w:p>
        </w:tc>
        <w:tc>
          <w:tcPr>
            <w:tcW w:w="1060" w:type="dxa"/>
            <w:tcBorders>
              <w:top w:val="nil"/>
              <w:left w:val="nil"/>
              <w:bottom w:val="single" w:sz="8" w:space="0" w:color="auto"/>
              <w:right w:val="single" w:sz="8" w:space="0" w:color="auto"/>
            </w:tcBorders>
            <w:shd w:val="clear" w:color="000000" w:fill="FCE4D6"/>
            <w:noWrap/>
            <w:vAlign w:val="center"/>
            <w:hideMark/>
            <w:tcPrChange w:id="1826" w:author="lk840" w:date="2019-07-09T14:57:00Z">
              <w:tcPr>
                <w:tcW w:w="1060" w:type="dxa"/>
                <w:tcBorders>
                  <w:top w:val="nil"/>
                  <w:left w:val="nil"/>
                  <w:bottom w:val="single" w:sz="8" w:space="0" w:color="auto"/>
                  <w:right w:val="single" w:sz="8" w:space="0" w:color="auto"/>
                </w:tcBorders>
                <w:shd w:val="clear" w:color="000000" w:fill="FCE4D6"/>
                <w:noWrap/>
                <w:vAlign w:val="center"/>
                <w:hideMark/>
              </w:tcPr>
            </w:tcPrChange>
          </w:tcPr>
          <w:p w14:paraId="30FF6E3D" w14:textId="77777777" w:rsidR="00E47A8E" w:rsidRPr="00E47A8E" w:rsidRDefault="00E47A8E" w:rsidP="00E47A8E">
            <w:pPr>
              <w:widowControl/>
              <w:wordWrap/>
              <w:autoSpaceDE/>
              <w:autoSpaceDN/>
              <w:spacing w:after="0" w:line="240" w:lineRule="auto"/>
              <w:jc w:val="left"/>
              <w:rPr>
                <w:ins w:id="1827" w:author="lk840" w:date="2019-07-09T14:55:00Z"/>
                <w:rFonts w:ascii="Calibri" w:eastAsia="Times New Roman" w:hAnsi="Calibri" w:cs="Calibri"/>
                <w:color w:val="000000"/>
                <w:kern w:val="0"/>
                <w:sz w:val="22"/>
                <w:lang w:eastAsia="en-US" w:bidi="th-TH"/>
              </w:rPr>
            </w:pPr>
            <w:ins w:id="1828" w:author="lk840" w:date="2019-07-09T14:55:00Z">
              <w:r w:rsidRPr="00E47A8E">
                <w:rPr>
                  <w:rFonts w:ascii="Calibri" w:eastAsia="Times New Roman" w:hAnsi="Calibri" w:cs="Calibri"/>
                  <w:color w:val="000000"/>
                  <w:kern w:val="0"/>
                  <w:sz w:val="22"/>
                  <w:lang w:eastAsia="en-US" w:bidi="th-TH"/>
                </w:rPr>
                <w:t> </w:t>
              </w:r>
            </w:ins>
          </w:p>
        </w:tc>
        <w:tc>
          <w:tcPr>
            <w:tcW w:w="1060" w:type="dxa"/>
            <w:tcBorders>
              <w:top w:val="nil"/>
              <w:left w:val="nil"/>
              <w:bottom w:val="single" w:sz="8" w:space="0" w:color="auto"/>
              <w:right w:val="single" w:sz="8" w:space="0" w:color="auto"/>
            </w:tcBorders>
            <w:shd w:val="clear" w:color="000000" w:fill="FCE4D6"/>
            <w:noWrap/>
            <w:vAlign w:val="center"/>
            <w:hideMark/>
            <w:tcPrChange w:id="1829" w:author="lk840" w:date="2019-07-09T14:57:00Z">
              <w:tcPr>
                <w:tcW w:w="1060" w:type="dxa"/>
                <w:tcBorders>
                  <w:top w:val="nil"/>
                  <w:left w:val="nil"/>
                  <w:bottom w:val="single" w:sz="8" w:space="0" w:color="auto"/>
                  <w:right w:val="single" w:sz="8" w:space="0" w:color="auto"/>
                </w:tcBorders>
                <w:shd w:val="clear" w:color="000000" w:fill="FCE4D6"/>
                <w:noWrap/>
                <w:vAlign w:val="center"/>
                <w:hideMark/>
              </w:tcPr>
            </w:tcPrChange>
          </w:tcPr>
          <w:p w14:paraId="5234F50C" w14:textId="77777777" w:rsidR="00E47A8E" w:rsidRPr="00E47A8E" w:rsidRDefault="00E47A8E" w:rsidP="00E47A8E">
            <w:pPr>
              <w:widowControl/>
              <w:wordWrap/>
              <w:autoSpaceDE/>
              <w:autoSpaceDN/>
              <w:spacing w:after="0" w:line="240" w:lineRule="auto"/>
              <w:jc w:val="left"/>
              <w:rPr>
                <w:ins w:id="1830" w:author="lk840" w:date="2019-07-09T14:55:00Z"/>
                <w:rFonts w:ascii="Calibri" w:eastAsia="Times New Roman" w:hAnsi="Calibri" w:cs="Calibri"/>
                <w:color w:val="000000"/>
                <w:kern w:val="0"/>
                <w:sz w:val="22"/>
                <w:lang w:eastAsia="en-US" w:bidi="th-TH"/>
              </w:rPr>
            </w:pPr>
            <w:ins w:id="1831" w:author="lk840" w:date="2019-07-09T14:55:00Z">
              <w:r w:rsidRPr="00E47A8E">
                <w:rPr>
                  <w:rFonts w:ascii="Calibri" w:eastAsia="Times New Roman" w:hAnsi="Calibri" w:cs="Calibri"/>
                  <w:color w:val="000000"/>
                  <w:kern w:val="0"/>
                  <w:sz w:val="22"/>
                  <w:lang w:eastAsia="en-US" w:bidi="th-TH"/>
                </w:rPr>
                <w:t> </w:t>
              </w:r>
            </w:ins>
          </w:p>
        </w:tc>
        <w:tc>
          <w:tcPr>
            <w:tcW w:w="1060" w:type="dxa"/>
            <w:tcBorders>
              <w:top w:val="nil"/>
              <w:left w:val="nil"/>
              <w:bottom w:val="single" w:sz="8" w:space="0" w:color="auto"/>
              <w:right w:val="single" w:sz="8" w:space="0" w:color="auto"/>
            </w:tcBorders>
            <w:shd w:val="clear" w:color="000000" w:fill="FCE4D6"/>
            <w:noWrap/>
            <w:vAlign w:val="center"/>
            <w:hideMark/>
            <w:tcPrChange w:id="1832" w:author="lk840" w:date="2019-07-09T14:57:00Z">
              <w:tcPr>
                <w:tcW w:w="1060" w:type="dxa"/>
                <w:gridSpan w:val="2"/>
                <w:tcBorders>
                  <w:top w:val="nil"/>
                  <w:left w:val="nil"/>
                  <w:bottom w:val="single" w:sz="8" w:space="0" w:color="auto"/>
                  <w:right w:val="single" w:sz="8" w:space="0" w:color="auto"/>
                </w:tcBorders>
                <w:shd w:val="clear" w:color="000000" w:fill="FCE4D6"/>
                <w:noWrap/>
                <w:vAlign w:val="center"/>
                <w:hideMark/>
              </w:tcPr>
            </w:tcPrChange>
          </w:tcPr>
          <w:p w14:paraId="54A9B3DC" w14:textId="77777777" w:rsidR="00E47A8E" w:rsidRPr="00E47A8E" w:rsidRDefault="00E47A8E" w:rsidP="00E47A8E">
            <w:pPr>
              <w:widowControl/>
              <w:wordWrap/>
              <w:autoSpaceDE/>
              <w:autoSpaceDN/>
              <w:spacing w:after="0" w:line="240" w:lineRule="auto"/>
              <w:jc w:val="center"/>
              <w:rPr>
                <w:ins w:id="1833" w:author="lk840" w:date="2019-07-09T14:55:00Z"/>
                <w:rFonts w:ascii="Calibri" w:eastAsia="Times New Roman" w:hAnsi="Calibri" w:cs="Calibri"/>
                <w:b/>
                <w:bCs/>
                <w:color w:val="000000"/>
                <w:kern w:val="0"/>
                <w:szCs w:val="20"/>
                <w:lang w:eastAsia="en-US" w:bidi="th-TH"/>
              </w:rPr>
            </w:pPr>
            <w:ins w:id="1834" w:author="lk840" w:date="2019-07-09T14:55:00Z">
              <w:r w:rsidRPr="00E47A8E">
                <w:rPr>
                  <w:rFonts w:ascii="Calibri" w:eastAsia="Times New Roman" w:hAnsi="Calibri" w:cs="Calibri"/>
                  <w:b/>
                  <w:bCs/>
                  <w:color w:val="000000"/>
                  <w:kern w:val="0"/>
                  <w:szCs w:val="20"/>
                  <w:lang w:eastAsia="en-US" w:bidi="th-TH"/>
                </w:rPr>
                <w:t>97,200</w:t>
              </w:r>
            </w:ins>
          </w:p>
        </w:tc>
      </w:tr>
      <w:tr w:rsidR="00E47A8E" w:rsidRPr="00E47A8E" w14:paraId="3C1C09CB" w14:textId="77777777" w:rsidTr="00E47A8E">
        <w:tblPrEx>
          <w:tblPrExChange w:id="1835" w:author="lk840" w:date="2019-07-09T14:57:00Z">
            <w:tblPrEx>
              <w:tblW w:w="22240" w:type="dxa"/>
            </w:tblPrEx>
          </w:tblPrExChange>
        </w:tblPrEx>
        <w:trPr>
          <w:gridAfter w:val="1"/>
          <w:wAfter w:w="31" w:type="dxa"/>
          <w:trHeight w:val="564"/>
          <w:ins w:id="1836" w:author="lk840" w:date="2019-07-09T14:55:00Z"/>
          <w:trPrChange w:id="1837" w:author="lk840" w:date="2019-07-09T14:57:00Z">
            <w:trPr>
              <w:trHeight w:val="564"/>
            </w:trPr>
          </w:trPrChange>
        </w:trPr>
        <w:tc>
          <w:tcPr>
            <w:tcW w:w="2694" w:type="dxa"/>
            <w:tcBorders>
              <w:top w:val="nil"/>
              <w:left w:val="single" w:sz="8" w:space="0" w:color="auto"/>
              <w:bottom w:val="single" w:sz="4" w:space="0" w:color="auto"/>
              <w:right w:val="single" w:sz="8" w:space="0" w:color="auto"/>
            </w:tcBorders>
            <w:shd w:val="clear" w:color="auto" w:fill="auto"/>
            <w:vAlign w:val="center"/>
            <w:hideMark/>
            <w:tcPrChange w:id="1838" w:author="lk840" w:date="2019-07-09T14:57:00Z">
              <w:tcPr>
                <w:tcW w:w="12740" w:type="dxa"/>
                <w:gridSpan w:val="8"/>
                <w:tcBorders>
                  <w:top w:val="nil"/>
                  <w:left w:val="single" w:sz="8" w:space="0" w:color="auto"/>
                  <w:bottom w:val="single" w:sz="8" w:space="0" w:color="auto"/>
                  <w:right w:val="single" w:sz="8" w:space="0" w:color="auto"/>
                </w:tcBorders>
                <w:shd w:val="clear" w:color="auto" w:fill="auto"/>
                <w:vAlign w:val="center"/>
                <w:hideMark/>
              </w:tcPr>
            </w:tcPrChange>
          </w:tcPr>
          <w:p w14:paraId="1A026271" w14:textId="77777777" w:rsidR="00E47A8E" w:rsidRPr="00E47A8E" w:rsidRDefault="00E47A8E" w:rsidP="00E47A8E">
            <w:pPr>
              <w:widowControl/>
              <w:wordWrap/>
              <w:autoSpaceDE/>
              <w:autoSpaceDN/>
              <w:spacing w:after="0" w:line="240" w:lineRule="auto"/>
              <w:jc w:val="left"/>
              <w:rPr>
                <w:ins w:id="1839" w:author="lk840" w:date="2019-07-09T14:55:00Z"/>
                <w:rFonts w:ascii="Calibri" w:eastAsia="Times New Roman" w:hAnsi="Calibri" w:cs="Calibri"/>
                <w:color w:val="000000"/>
                <w:kern w:val="0"/>
                <w:szCs w:val="20"/>
                <w:lang w:eastAsia="en-US" w:bidi="th-TH"/>
              </w:rPr>
            </w:pPr>
            <w:ins w:id="1840" w:author="lk840" w:date="2019-07-09T14:55:00Z">
              <w:r w:rsidRPr="00E47A8E">
                <w:rPr>
                  <w:rFonts w:ascii="Calibri" w:eastAsia="Times New Roman" w:hAnsi="Calibri" w:cs="Calibri"/>
                  <w:color w:val="000000"/>
                  <w:kern w:val="0"/>
                  <w:szCs w:val="20"/>
                  <w:lang w:eastAsia="en-US" w:bidi="th-TH"/>
                </w:rPr>
                <w:t>5. Equipment (10% of the total budget)</w:t>
              </w:r>
            </w:ins>
          </w:p>
        </w:tc>
        <w:tc>
          <w:tcPr>
            <w:tcW w:w="4394" w:type="dxa"/>
            <w:tcBorders>
              <w:top w:val="nil"/>
              <w:left w:val="nil"/>
              <w:bottom w:val="single" w:sz="4" w:space="0" w:color="auto"/>
              <w:right w:val="single" w:sz="8" w:space="0" w:color="auto"/>
            </w:tcBorders>
            <w:shd w:val="clear" w:color="auto" w:fill="auto"/>
            <w:vAlign w:val="center"/>
            <w:hideMark/>
            <w:tcPrChange w:id="1841" w:author="lk840" w:date="2019-07-09T14:57:00Z">
              <w:tcPr>
                <w:tcW w:w="3140" w:type="dxa"/>
                <w:gridSpan w:val="2"/>
                <w:tcBorders>
                  <w:top w:val="nil"/>
                  <w:left w:val="nil"/>
                  <w:bottom w:val="single" w:sz="8" w:space="0" w:color="auto"/>
                  <w:right w:val="single" w:sz="8" w:space="0" w:color="auto"/>
                </w:tcBorders>
                <w:shd w:val="clear" w:color="auto" w:fill="auto"/>
                <w:vAlign w:val="center"/>
                <w:hideMark/>
              </w:tcPr>
            </w:tcPrChange>
          </w:tcPr>
          <w:p w14:paraId="688749DD" w14:textId="77777777" w:rsidR="00E47A8E" w:rsidRPr="00E47A8E" w:rsidRDefault="00E47A8E" w:rsidP="00E47A8E">
            <w:pPr>
              <w:widowControl/>
              <w:wordWrap/>
              <w:autoSpaceDE/>
              <w:autoSpaceDN/>
              <w:spacing w:after="0" w:line="240" w:lineRule="auto"/>
              <w:jc w:val="left"/>
              <w:rPr>
                <w:ins w:id="1842" w:author="lk840" w:date="2019-07-09T14:55:00Z"/>
                <w:rFonts w:ascii="Calibri" w:eastAsia="Times New Roman" w:hAnsi="Calibri" w:cs="Calibri"/>
                <w:color w:val="000000"/>
                <w:kern w:val="0"/>
                <w:szCs w:val="20"/>
                <w:lang w:eastAsia="en-US" w:bidi="th-TH"/>
              </w:rPr>
            </w:pPr>
            <w:ins w:id="1843" w:author="lk840" w:date="2019-07-09T14:55:00Z">
              <w:r w:rsidRPr="00E47A8E">
                <w:rPr>
                  <w:rFonts w:ascii="Calibri" w:eastAsia="Times New Roman" w:hAnsi="Calibri" w:cs="Calibri"/>
                  <w:color w:val="000000"/>
                  <w:kern w:val="0"/>
                  <w:szCs w:val="20"/>
                  <w:lang w:eastAsia="en-US" w:bidi="th-TH"/>
                </w:rPr>
                <w:t> </w:t>
              </w:r>
            </w:ins>
          </w:p>
        </w:tc>
        <w:tc>
          <w:tcPr>
            <w:tcW w:w="1060" w:type="dxa"/>
            <w:tcBorders>
              <w:top w:val="nil"/>
              <w:left w:val="nil"/>
              <w:bottom w:val="single" w:sz="4" w:space="0" w:color="auto"/>
              <w:right w:val="single" w:sz="8" w:space="0" w:color="auto"/>
            </w:tcBorders>
            <w:shd w:val="clear" w:color="auto" w:fill="auto"/>
            <w:noWrap/>
            <w:vAlign w:val="bottom"/>
            <w:hideMark/>
            <w:tcPrChange w:id="1844" w:author="lk840" w:date="2019-07-09T14:57:00Z">
              <w:tcPr>
                <w:tcW w:w="1060" w:type="dxa"/>
                <w:tcBorders>
                  <w:top w:val="nil"/>
                  <w:left w:val="nil"/>
                  <w:bottom w:val="single" w:sz="8" w:space="0" w:color="auto"/>
                  <w:right w:val="single" w:sz="8" w:space="0" w:color="auto"/>
                </w:tcBorders>
                <w:shd w:val="clear" w:color="auto" w:fill="auto"/>
                <w:noWrap/>
                <w:vAlign w:val="bottom"/>
                <w:hideMark/>
              </w:tcPr>
            </w:tcPrChange>
          </w:tcPr>
          <w:p w14:paraId="292981B2" w14:textId="77777777" w:rsidR="00E47A8E" w:rsidRPr="00E47A8E" w:rsidRDefault="00E47A8E" w:rsidP="00E47A8E">
            <w:pPr>
              <w:widowControl/>
              <w:wordWrap/>
              <w:autoSpaceDE/>
              <w:autoSpaceDN/>
              <w:spacing w:after="0" w:line="240" w:lineRule="auto"/>
              <w:jc w:val="left"/>
              <w:rPr>
                <w:ins w:id="1845" w:author="lk840" w:date="2019-07-09T14:55:00Z"/>
                <w:rFonts w:ascii="Calibri" w:eastAsia="Times New Roman" w:hAnsi="Calibri" w:cs="Calibri"/>
                <w:color w:val="000000"/>
                <w:kern w:val="0"/>
                <w:sz w:val="22"/>
                <w:lang w:eastAsia="en-US" w:bidi="th-TH"/>
              </w:rPr>
            </w:pPr>
            <w:ins w:id="1846" w:author="lk840" w:date="2019-07-09T14:55:00Z">
              <w:r w:rsidRPr="00E47A8E">
                <w:rPr>
                  <w:rFonts w:ascii="Calibri" w:eastAsia="Times New Roman" w:hAnsi="Calibri" w:cs="Calibri"/>
                  <w:color w:val="000000"/>
                  <w:kern w:val="0"/>
                  <w:sz w:val="22"/>
                  <w:lang w:eastAsia="en-US" w:bidi="th-TH"/>
                </w:rPr>
                <w:t> </w:t>
              </w:r>
            </w:ins>
          </w:p>
        </w:tc>
        <w:tc>
          <w:tcPr>
            <w:tcW w:w="1060" w:type="dxa"/>
            <w:tcBorders>
              <w:top w:val="nil"/>
              <w:left w:val="nil"/>
              <w:bottom w:val="single" w:sz="4" w:space="0" w:color="auto"/>
              <w:right w:val="single" w:sz="8" w:space="0" w:color="auto"/>
            </w:tcBorders>
            <w:shd w:val="clear" w:color="auto" w:fill="auto"/>
            <w:noWrap/>
            <w:vAlign w:val="center"/>
            <w:hideMark/>
            <w:tcPrChange w:id="1847"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38615E69" w14:textId="77777777" w:rsidR="00E47A8E" w:rsidRPr="00E47A8E" w:rsidRDefault="00E47A8E" w:rsidP="00E47A8E">
            <w:pPr>
              <w:widowControl/>
              <w:wordWrap/>
              <w:autoSpaceDE/>
              <w:autoSpaceDN/>
              <w:spacing w:after="0" w:line="240" w:lineRule="auto"/>
              <w:jc w:val="left"/>
              <w:rPr>
                <w:ins w:id="1848" w:author="lk840" w:date="2019-07-09T14:55:00Z"/>
                <w:rFonts w:ascii="Calibri" w:eastAsia="Times New Roman" w:hAnsi="Calibri" w:cs="Calibri"/>
                <w:color w:val="000000"/>
                <w:kern w:val="0"/>
                <w:sz w:val="22"/>
                <w:lang w:eastAsia="en-US" w:bidi="th-TH"/>
              </w:rPr>
            </w:pPr>
            <w:ins w:id="1849" w:author="lk840" w:date="2019-07-09T14:55:00Z">
              <w:r w:rsidRPr="00E47A8E">
                <w:rPr>
                  <w:rFonts w:ascii="Calibri" w:eastAsia="Times New Roman" w:hAnsi="Calibri" w:cs="Calibri"/>
                  <w:color w:val="000000"/>
                  <w:kern w:val="0"/>
                  <w:sz w:val="22"/>
                  <w:lang w:eastAsia="en-US" w:bidi="th-TH"/>
                </w:rPr>
                <w:t> </w:t>
              </w:r>
            </w:ins>
          </w:p>
        </w:tc>
        <w:tc>
          <w:tcPr>
            <w:tcW w:w="1060" w:type="dxa"/>
            <w:tcBorders>
              <w:top w:val="nil"/>
              <w:left w:val="nil"/>
              <w:bottom w:val="single" w:sz="4" w:space="0" w:color="auto"/>
              <w:right w:val="single" w:sz="8" w:space="0" w:color="auto"/>
            </w:tcBorders>
            <w:shd w:val="clear" w:color="auto" w:fill="auto"/>
            <w:noWrap/>
            <w:vAlign w:val="center"/>
            <w:hideMark/>
            <w:tcPrChange w:id="1850"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0A6FA655" w14:textId="77777777" w:rsidR="00E47A8E" w:rsidRPr="00E47A8E" w:rsidRDefault="00E47A8E" w:rsidP="00E47A8E">
            <w:pPr>
              <w:widowControl/>
              <w:wordWrap/>
              <w:autoSpaceDE/>
              <w:autoSpaceDN/>
              <w:spacing w:after="0" w:line="240" w:lineRule="auto"/>
              <w:jc w:val="left"/>
              <w:rPr>
                <w:ins w:id="1851" w:author="lk840" w:date="2019-07-09T14:55:00Z"/>
                <w:rFonts w:ascii="Calibri" w:eastAsia="Times New Roman" w:hAnsi="Calibri" w:cs="Calibri"/>
                <w:color w:val="000000"/>
                <w:kern w:val="0"/>
                <w:sz w:val="22"/>
                <w:lang w:eastAsia="en-US" w:bidi="th-TH"/>
              </w:rPr>
            </w:pPr>
            <w:ins w:id="1852" w:author="lk840" w:date="2019-07-09T14:55:00Z">
              <w:r w:rsidRPr="00E47A8E">
                <w:rPr>
                  <w:rFonts w:ascii="Calibri" w:eastAsia="Times New Roman" w:hAnsi="Calibri" w:cs="Calibri"/>
                  <w:color w:val="000000"/>
                  <w:kern w:val="0"/>
                  <w:sz w:val="22"/>
                  <w:lang w:eastAsia="en-US" w:bidi="th-TH"/>
                </w:rPr>
                <w:t> </w:t>
              </w:r>
            </w:ins>
          </w:p>
        </w:tc>
        <w:tc>
          <w:tcPr>
            <w:tcW w:w="1060" w:type="dxa"/>
            <w:tcBorders>
              <w:top w:val="nil"/>
              <w:left w:val="nil"/>
              <w:bottom w:val="single" w:sz="4" w:space="0" w:color="auto"/>
              <w:right w:val="single" w:sz="8" w:space="0" w:color="auto"/>
            </w:tcBorders>
            <w:shd w:val="clear" w:color="auto" w:fill="auto"/>
            <w:noWrap/>
            <w:vAlign w:val="center"/>
            <w:hideMark/>
            <w:tcPrChange w:id="1853"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784CC997" w14:textId="77777777" w:rsidR="00E47A8E" w:rsidRPr="00E47A8E" w:rsidRDefault="00E47A8E" w:rsidP="00E47A8E">
            <w:pPr>
              <w:widowControl/>
              <w:wordWrap/>
              <w:autoSpaceDE/>
              <w:autoSpaceDN/>
              <w:spacing w:after="0" w:line="240" w:lineRule="auto"/>
              <w:jc w:val="left"/>
              <w:rPr>
                <w:ins w:id="1854" w:author="lk840" w:date="2019-07-09T14:55:00Z"/>
                <w:rFonts w:ascii="Calibri" w:eastAsia="Times New Roman" w:hAnsi="Calibri" w:cs="Calibri"/>
                <w:color w:val="000000"/>
                <w:kern w:val="0"/>
                <w:sz w:val="22"/>
                <w:lang w:eastAsia="en-US" w:bidi="th-TH"/>
              </w:rPr>
            </w:pPr>
            <w:ins w:id="1855" w:author="lk840" w:date="2019-07-09T14:55:00Z">
              <w:r w:rsidRPr="00E47A8E">
                <w:rPr>
                  <w:rFonts w:ascii="Calibri" w:eastAsia="Times New Roman" w:hAnsi="Calibri" w:cs="Calibri"/>
                  <w:color w:val="000000"/>
                  <w:kern w:val="0"/>
                  <w:sz w:val="22"/>
                  <w:lang w:eastAsia="en-US" w:bidi="th-TH"/>
                </w:rPr>
                <w:t> </w:t>
              </w:r>
            </w:ins>
          </w:p>
        </w:tc>
        <w:tc>
          <w:tcPr>
            <w:tcW w:w="1060" w:type="dxa"/>
            <w:tcBorders>
              <w:top w:val="nil"/>
              <w:left w:val="nil"/>
              <w:bottom w:val="single" w:sz="4" w:space="0" w:color="auto"/>
              <w:right w:val="single" w:sz="8" w:space="0" w:color="auto"/>
            </w:tcBorders>
            <w:shd w:val="clear" w:color="auto" w:fill="auto"/>
            <w:noWrap/>
            <w:vAlign w:val="center"/>
            <w:hideMark/>
            <w:tcPrChange w:id="1856"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34DEA755" w14:textId="77777777" w:rsidR="00E47A8E" w:rsidRPr="00E47A8E" w:rsidRDefault="00E47A8E" w:rsidP="00E47A8E">
            <w:pPr>
              <w:widowControl/>
              <w:wordWrap/>
              <w:autoSpaceDE/>
              <w:autoSpaceDN/>
              <w:spacing w:after="0" w:line="240" w:lineRule="auto"/>
              <w:jc w:val="left"/>
              <w:rPr>
                <w:ins w:id="1857" w:author="lk840" w:date="2019-07-09T14:55:00Z"/>
                <w:rFonts w:ascii="Calibri" w:eastAsia="Times New Roman" w:hAnsi="Calibri" w:cs="Calibri"/>
                <w:color w:val="000000"/>
                <w:kern w:val="0"/>
                <w:sz w:val="22"/>
                <w:lang w:eastAsia="en-US" w:bidi="th-TH"/>
              </w:rPr>
            </w:pPr>
            <w:ins w:id="1858" w:author="lk840" w:date="2019-07-09T14:55:00Z">
              <w:r w:rsidRPr="00E47A8E">
                <w:rPr>
                  <w:rFonts w:ascii="Calibri" w:eastAsia="Times New Roman" w:hAnsi="Calibri" w:cs="Calibri"/>
                  <w:color w:val="000000"/>
                  <w:kern w:val="0"/>
                  <w:sz w:val="22"/>
                  <w:lang w:eastAsia="en-US" w:bidi="th-TH"/>
                </w:rPr>
                <w:t> </w:t>
              </w:r>
            </w:ins>
          </w:p>
        </w:tc>
        <w:tc>
          <w:tcPr>
            <w:tcW w:w="1060" w:type="dxa"/>
            <w:tcBorders>
              <w:top w:val="nil"/>
              <w:left w:val="nil"/>
              <w:bottom w:val="single" w:sz="4" w:space="0" w:color="auto"/>
              <w:right w:val="single" w:sz="8" w:space="0" w:color="auto"/>
            </w:tcBorders>
            <w:shd w:val="clear" w:color="auto" w:fill="auto"/>
            <w:noWrap/>
            <w:vAlign w:val="bottom"/>
            <w:hideMark/>
            <w:tcPrChange w:id="1859" w:author="lk840" w:date="2019-07-09T14:57:00Z">
              <w:tcPr>
                <w:tcW w:w="1060" w:type="dxa"/>
                <w:tcBorders>
                  <w:top w:val="nil"/>
                  <w:left w:val="nil"/>
                  <w:bottom w:val="single" w:sz="8" w:space="0" w:color="auto"/>
                  <w:right w:val="single" w:sz="8" w:space="0" w:color="auto"/>
                </w:tcBorders>
                <w:shd w:val="clear" w:color="auto" w:fill="auto"/>
                <w:noWrap/>
                <w:vAlign w:val="bottom"/>
                <w:hideMark/>
              </w:tcPr>
            </w:tcPrChange>
          </w:tcPr>
          <w:p w14:paraId="5CC63CEC" w14:textId="77777777" w:rsidR="00E47A8E" w:rsidRPr="00E47A8E" w:rsidRDefault="00E47A8E" w:rsidP="00E47A8E">
            <w:pPr>
              <w:widowControl/>
              <w:wordWrap/>
              <w:autoSpaceDE/>
              <w:autoSpaceDN/>
              <w:spacing w:after="0" w:line="240" w:lineRule="auto"/>
              <w:jc w:val="left"/>
              <w:rPr>
                <w:ins w:id="1860" w:author="lk840" w:date="2019-07-09T14:55:00Z"/>
                <w:rFonts w:ascii="Calibri" w:eastAsia="Times New Roman" w:hAnsi="Calibri" w:cs="Calibri"/>
                <w:color w:val="000000"/>
                <w:kern w:val="0"/>
                <w:sz w:val="22"/>
                <w:lang w:eastAsia="en-US" w:bidi="th-TH"/>
              </w:rPr>
            </w:pPr>
            <w:ins w:id="1861" w:author="lk840" w:date="2019-07-09T14:55:00Z">
              <w:r w:rsidRPr="00E47A8E">
                <w:rPr>
                  <w:rFonts w:ascii="Calibri" w:eastAsia="Times New Roman" w:hAnsi="Calibri" w:cs="Calibri"/>
                  <w:color w:val="000000"/>
                  <w:kern w:val="0"/>
                  <w:sz w:val="22"/>
                  <w:lang w:eastAsia="en-US" w:bidi="th-TH"/>
                </w:rPr>
                <w:t> </w:t>
              </w:r>
            </w:ins>
          </w:p>
        </w:tc>
      </w:tr>
      <w:tr w:rsidR="00E47A8E" w:rsidRPr="00E47A8E" w14:paraId="50E05E5F" w14:textId="77777777" w:rsidTr="00E47A8E">
        <w:tblPrEx>
          <w:tblPrExChange w:id="1862" w:author="lk840" w:date="2019-07-09T14:57:00Z">
            <w:tblPrEx>
              <w:tblW w:w="22240" w:type="dxa"/>
            </w:tblPrEx>
          </w:tblPrExChange>
        </w:tblPrEx>
        <w:trPr>
          <w:gridAfter w:val="1"/>
          <w:wAfter w:w="31" w:type="dxa"/>
          <w:trHeight w:val="840"/>
          <w:ins w:id="1863" w:author="lk840" w:date="2019-07-09T14:55:00Z"/>
          <w:trPrChange w:id="1864" w:author="lk840" w:date="2019-07-09T14:57:00Z">
            <w:trPr>
              <w:trHeight w:val="840"/>
            </w:trPr>
          </w:trPrChange>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Change w:id="1865" w:author="lk840" w:date="2019-07-09T14:57:00Z">
              <w:tcPr>
                <w:tcW w:w="12740" w:type="dxa"/>
                <w:gridSpan w:val="8"/>
                <w:tcBorders>
                  <w:top w:val="nil"/>
                  <w:left w:val="single" w:sz="8" w:space="0" w:color="auto"/>
                  <w:bottom w:val="single" w:sz="8" w:space="0" w:color="auto"/>
                  <w:right w:val="single" w:sz="8" w:space="0" w:color="auto"/>
                </w:tcBorders>
                <w:shd w:val="clear" w:color="auto" w:fill="auto"/>
                <w:vAlign w:val="center"/>
                <w:hideMark/>
              </w:tcPr>
            </w:tcPrChange>
          </w:tcPr>
          <w:p w14:paraId="1AB08558" w14:textId="77777777" w:rsidR="00E47A8E" w:rsidRPr="00E47A8E" w:rsidRDefault="00E47A8E" w:rsidP="00E47A8E">
            <w:pPr>
              <w:widowControl/>
              <w:wordWrap/>
              <w:autoSpaceDE/>
              <w:autoSpaceDN/>
              <w:spacing w:after="0" w:line="240" w:lineRule="auto"/>
              <w:jc w:val="left"/>
              <w:rPr>
                <w:ins w:id="1866" w:author="lk840" w:date="2019-07-09T14:55:00Z"/>
                <w:rFonts w:ascii="Calibri" w:eastAsia="Times New Roman" w:hAnsi="Calibri" w:cs="Calibri"/>
                <w:color w:val="000000"/>
                <w:kern w:val="0"/>
                <w:szCs w:val="20"/>
                <w:lang w:eastAsia="en-US" w:bidi="th-TH"/>
              </w:rPr>
            </w:pPr>
            <w:ins w:id="1867" w:author="lk840" w:date="2019-07-09T14:55:00Z">
              <w:r w:rsidRPr="00E47A8E">
                <w:rPr>
                  <w:rFonts w:ascii="Calibri" w:eastAsia="Times New Roman" w:hAnsi="Calibri" w:cs="Calibri"/>
                  <w:color w:val="000000"/>
                  <w:kern w:val="0"/>
                  <w:szCs w:val="20"/>
                  <w:lang w:eastAsia="en-US" w:bidi="th-TH"/>
                </w:rPr>
                <w:t>5.1 Laptop</w:t>
              </w:r>
            </w:ins>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Change w:id="1868" w:author="lk840" w:date="2019-07-09T14:57:00Z">
              <w:tcPr>
                <w:tcW w:w="3140" w:type="dxa"/>
                <w:gridSpan w:val="2"/>
                <w:tcBorders>
                  <w:top w:val="nil"/>
                  <w:left w:val="nil"/>
                  <w:bottom w:val="single" w:sz="8" w:space="0" w:color="auto"/>
                  <w:right w:val="single" w:sz="8" w:space="0" w:color="auto"/>
                </w:tcBorders>
                <w:shd w:val="clear" w:color="auto" w:fill="auto"/>
                <w:vAlign w:val="center"/>
                <w:hideMark/>
              </w:tcPr>
            </w:tcPrChange>
          </w:tcPr>
          <w:p w14:paraId="00F83739" w14:textId="1F6A4F0D" w:rsidR="00E47A8E" w:rsidRPr="00E47A8E" w:rsidRDefault="00E47A8E" w:rsidP="00E47A8E">
            <w:pPr>
              <w:widowControl/>
              <w:wordWrap/>
              <w:autoSpaceDE/>
              <w:autoSpaceDN/>
              <w:spacing w:after="0" w:line="240" w:lineRule="auto"/>
              <w:jc w:val="left"/>
              <w:rPr>
                <w:ins w:id="1869" w:author="lk840" w:date="2019-07-09T14:55:00Z"/>
                <w:rFonts w:ascii="Calibri" w:eastAsia="Times New Roman" w:hAnsi="Calibri" w:cs="Calibri"/>
                <w:color w:val="000000"/>
                <w:kern w:val="0"/>
                <w:szCs w:val="20"/>
                <w:lang w:eastAsia="en-US" w:bidi="th-TH"/>
              </w:rPr>
            </w:pPr>
            <w:ins w:id="1870" w:author="lk840" w:date="2019-07-09T14:55:00Z">
              <w:r w:rsidRPr="00E47A8E">
                <w:rPr>
                  <w:rFonts w:ascii="Calibri" w:eastAsia="Times New Roman" w:hAnsi="Calibri" w:cs="Calibri"/>
                  <w:color w:val="000000"/>
                  <w:kern w:val="0"/>
                  <w:szCs w:val="20"/>
                  <w:lang w:eastAsia="en-US" w:bidi="th-TH"/>
                </w:rPr>
                <w:t xml:space="preserve">2 Laptop for Lao MOFA MKCF and 4 for MPI MKCF for monitoring and </w:t>
              </w:r>
            </w:ins>
            <w:ins w:id="1871" w:author="lk840" w:date="2019-07-09T14:56:00Z">
              <w:r w:rsidRPr="00E47A8E">
                <w:rPr>
                  <w:rFonts w:ascii="Calibri" w:eastAsia="Times New Roman" w:hAnsi="Calibri" w:cs="Calibri"/>
                  <w:color w:val="000000"/>
                  <w:kern w:val="0"/>
                  <w:szCs w:val="20"/>
                  <w:lang w:eastAsia="en-US" w:bidi="th-TH"/>
                </w:rPr>
                <w:t>dissemination</w:t>
              </w:r>
            </w:ins>
            <w:ins w:id="1872" w:author="lk840" w:date="2019-07-09T14:55:00Z">
              <w:r w:rsidRPr="00E47A8E">
                <w:rPr>
                  <w:rFonts w:ascii="Calibri" w:eastAsia="Times New Roman" w:hAnsi="Calibri" w:cs="Calibri"/>
                  <w:color w:val="000000"/>
                  <w:kern w:val="0"/>
                  <w:szCs w:val="20"/>
                  <w:lang w:eastAsia="en-US" w:bidi="th-TH"/>
                </w:rPr>
                <w:t xml:space="preserve"> workshop</w:t>
              </w:r>
            </w:ins>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1873"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4D6B264D" w14:textId="77777777" w:rsidR="00E47A8E" w:rsidRPr="00E47A8E" w:rsidRDefault="00E47A8E" w:rsidP="00E47A8E">
            <w:pPr>
              <w:widowControl/>
              <w:wordWrap/>
              <w:autoSpaceDE/>
              <w:autoSpaceDN/>
              <w:spacing w:after="0" w:line="240" w:lineRule="auto"/>
              <w:jc w:val="center"/>
              <w:rPr>
                <w:ins w:id="1874" w:author="lk840" w:date="2019-07-09T14:55:00Z"/>
                <w:rFonts w:ascii="Calibri" w:eastAsia="Times New Roman" w:hAnsi="Calibri" w:cs="Calibri"/>
                <w:color w:val="000000"/>
                <w:kern w:val="0"/>
                <w:szCs w:val="20"/>
                <w:lang w:eastAsia="en-US" w:bidi="th-TH"/>
              </w:rPr>
            </w:pPr>
            <w:ins w:id="1875" w:author="lk840" w:date="2019-07-09T14:55:00Z">
              <w:r w:rsidRPr="00E47A8E">
                <w:rPr>
                  <w:rFonts w:ascii="Calibri" w:eastAsia="Times New Roman" w:hAnsi="Calibri" w:cs="Calibri"/>
                  <w:color w:val="000000"/>
                  <w:kern w:val="0"/>
                  <w:szCs w:val="20"/>
                  <w:lang w:eastAsia="en-US" w:bidi="th-TH"/>
                </w:rPr>
                <w:t>2,000</w:t>
              </w:r>
            </w:ins>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1876"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22A93257" w14:textId="77777777" w:rsidR="00E47A8E" w:rsidRPr="00E47A8E" w:rsidRDefault="00E47A8E" w:rsidP="00E47A8E">
            <w:pPr>
              <w:widowControl/>
              <w:wordWrap/>
              <w:autoSpaceDE/>
              <w:autoSpaceDN/>
              <w:spacing w:after="0" w:line="240" w:lineRule="auto"/>
              <w:jc w:val="center"/>
              <w:rPr>
                <w:ins w:id="1877" w:author="lk840" w:date="2019-07-09T14:55:00Z"/>
                <w:rFonts w:ascii="Calibri" w:eastAsia="Times New Roman" w:hAnsi="Calibri" w:cs="Calibri"/>
                <w:color w:val="000000"/>
                <w:kern w:val="0"/>
                <w:szCs w:val="20"/>
                <w:lang w:eastAsia="en-US" w:bidi="th-TH"/>
              </w:rPr>
            </w:pPr>
            <w:ins w:id="1878" w:author="lk840" w:date="2019-07-09T14:55:00Z">
              <w:r w:rsidRPr="00E47A8E">
                <w:rPr>
                  <w:rFonts w:ascii="Calibri" w:eastAsia="Times New Roman" w:hAnsi="Calibri" w:cs="Calibri"/>
                  <w:color w:val="000000"/>
                  <w:kern w:val="0"/>
                  <w:szCs w:val="20"/>
                  <w:lang w:eastAsia="en-US" w:bidi="th-TH"/>
                </w:rPr>
                <w:t>6</w:t>
              </w:r>
            </w:ins>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1879"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4FFCF4CB" w14:textId="77777777" w:rsidR="00E47A8E" w:rsidRPr="00E47A8E" w:rsidRDefault="00E47A8E" w:rsidP="00E47A8E">
            <w:pPr>
              <w:widowControl/>
              <w:wordWrap/>
              <w:autoSpaceDE/>
              <w:autoSpaceDN/>
              <w:spacing w:after="0" w:line="240" w:lineRule="auto"/>
              <w:jc w:val="left"/>
              <w:rPr>
                <w:ins w:id="1880" w:author="lk840" w:date="2019-07-09T14:55:00Z"/>
                <w:rFonts w:ascii="Calibri" w:eastAsia="Times New Roman" w:hAnsi="Calibri" w:cs="Calibri"/>
                <w:color w:val="000000"/>
                <w:kern w:val="0"/>
                <w:sz w:val="22"/>
                <w:lang w:eastAsia="en-US" w:bidi="th-TH"/>
              </w:rPr>
            </w:pPr>
            <w:ins w:id="1881" w:author="lk840" w:date="2019-07-09T14:55:00Z">
              <w:r w:rsidRPr="00E47A8E">
                <w:rPr>
                  <w:rFonts w:ascii="Calibri" w:eastAsia="Times New Roman" w:hAnsi="Calibri" w:cs="Calibri"/>
                  <w:color w:val="000000"/>
                  <w:kern w:val="0"/>
                  <w:sz w:val="22"/>
                  <w:lang w:eastAsia="en-US" w:bidi="th-TH"/>
                </w:rPr>
                <w:t> </w:t>
              </w:r>
            </w:ins>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1882"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3647EAA3" w14:textId="77777777" w:rsidR="00E47A8E" w:rsidRPr="00E47A8E" w:rsidRDefault="00E47A8E" w:rsidP="00E47A8E">
            <w:pPr>
              <w:widowControl/>
              <w:wordWrap/>
              <w:autoSpaceDE/>
              <w:autoSpaceDN/>
              <w:spacing w:after="0" w:line="240" w:lineRule="auto"/>
              <w:jc w:val="left"/>
              <w:rPr>
                <w:ins w:id="1883" w:author="lk840" w:date="2019-07-09T14:55:00Z"/>
                <w:rFonts w:ascii="Calibri" w:eastAsia="Times New Roman" w:hAnsi="Calibri" w:cs="Calibri"/>
                <w:color w:val="000000"/>
                <w:kern w:val="0"/>
                <w:sz w:val="22"/>
                <w:lang w:eastAsia="en-US" w:bidi="th-TH"/>
              </w:rPr>
            </w:pPr>
            <w:ins w:id="1884" w:author="lk840" w:date="2019-07-09T14:55:00Z">
              <w:r w:rsidRPr="00E47A8E">
                <w:rPr>
                  <w:rFonts w:ascii="Calibri" w:eastAsia="Times New Roman" w:hAnsi="Calibri" w:cs="Calibri"/>
                  <w:color w:val="000000"/>
                  <w:kern w:val="0"/>
                  <w:sz w:val="22"/>
                  <w:lang w:eastAsia="en-US" w:bidi="th-TH"/>
                </w:rPr>
                <w:t> </w:t>
              </w:r>
            </w:ins>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1885"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00012F5C" w14:textId="77777777" w:rsidR="00E47A8E" w:rsidRPr="00E47A8E" w:rsidRDefault="00E47A8E" w:rsidP="00E47A8E">
            <w:pPr>
              <w:widowControl/>
              <w:wordWrap/>
              <w:autoSpaceDE/>
              <w:autoSpaceDN/>
              <w:spacing w:after="0" w:line="240" w:lineRule="auto"/>
              <w:jc w:val="left"/>
              <w:rPr>
                <w:ins w:id="1886" w:author="lk840" w:date="2019-07-09T14:55:00Z"/>
                <w:rFonts w:ascii="Calibri" w:eastAsia="Times New Roman" w:hAnsi="Calibri" w:cs="Calibri"/>
                <w:color w:val="000000"/>
                <w:kern w:val="0"/>
                <w:sz w:val="22"/>
                <w:lang w:eastAsia="en-US" w:bidi="th-TH"/>
              </w:rPr>
            </w:pPr>
            <w:ins w:id="1887" w:author="lk840" w:date="2019-07-09T14:55:00Z">
              <w:r w:rsidRPr="00E47A8E">
                <w:rPr>
                  <w:rFonts w:ascii="Calibri" w:eastAsia="Times New Roman" w:hAnsi="Calibri" w:cs="Calibri"/>
                  <w:color w:val="000000"/>
                  <w:kern w:val="0"/>
                  <w:sz w:val="22"/>
                  <w:lang w:eastAsia="en-US" w:bidi="th-TH"/>
                </w:rPr>
                <w:t> </w:t>
              </w:r>
            </w:ins>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1888"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48827C1E" w14:textId="77777777" w:rsidR="00E47A8E" w:rsidRPr="00E47A8E" w:rsidRDefault="00E47A8E" w:rsidP="00E47A8E">
            <w:pPr>
              <w:widowControl/>
              <w:wordWrap/>
              <w:autoSpaceDE/>
              <w:autoSpaceDN/>
              <w:spacing w:after="0" w:line="240" w:lineRule="auto"/>
              <w:jc w:val="center"/>
              <w:rPr>
                <w:ins w:id="1889" w:author="lk840" w:date="2019-07-09T14:55:00Z"/>
                <w:rFonts w:ascii="Calibri" w:eastAsia="Times New Roman" w:hAnsi="Calibri" w:cs="Calibri"/>
                <w:color w:val="000000"/>
                <w:kern w:val="0"/>
                <w:szCs w:val="20"/>
                <w:lang w:eastAsia="en-US" w:bidi="th-TH"/>
              </w:rPr>
            </w:pPr>
            <w:ins w:id="1890" w:author="lk840" w:date="2019-07-09T14:55:00Z">
              <w:r w:rsidRPr="00E47A8E">
                <w:rPr>
                  <w:rFonts w:ascii="Calibri" w:eastAsia="Times New Roman" w:hAnsi="Calibri" w:cs="Calibri"/>
                  <w:color w:val="000000"/>
                  <w:kern w:val="0"/>
                  <w:szCs w:val="20"/>
                  <w:lang w:eastAsia="en-US" w:bidi="th-TH"/>
                </w:rPr>
                <w:t>12,000</w:t>
              </w:r>
            </w:ins>
          </w:p>
        </w:tc>
      </w:tr>
      <w:tr w:rsidR="00E47A8E" w:rsidRPr="00E47A8E" w14:paraId="1185E927" w14:textId="77777777" w:rsidTr="00E47A8E">
        <w:tblPrEx>
          <w:tblPrExChange w:id="1891" w:author="lk840" w:date="2019-07-09T14:57:00Z">
            <w:tblPrEx>
              <w:tblW w:w="22240" w:type="dxa"/>
            </w:tblPrEx>
          </w:tblPrExChange>
        </w:tblPrEx>
        <w:trPr>
          <w:gridAfter w:val="1"/>
          <w:wAfter w:w="31" w:type="dxa"/>
          <w:trHeight w:val="564"/>
          <w:ins w:id="1892" w:author="lk840" w:date="2019-07-09T14:55:00Z"/>
          <w:trPrChange w:id="1893" w:author="lk840" w:date="2019-07-09T14:57:00Z">
            <w:trPr>
              <w:trHeight w:val="564"/>
            </w:trPr>
          </w:trPrChange>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Change w:id="1894" w:author="lk840" w:date="2019-07-09T14:57:00Z">
              <w:tcPr>
                <w:tcW w:w="12740" w:type="dxa"/>
                <w:gridSpan w:val="8"/>
                <w:tcBorders>
                  <w:top w:val="nil"/>
                  <w:left w:val="single" w:sz="8" w:space="0" w:color="auto"/>
                  <w:bottom w:val="single" w:sz="8" w:space="0" w:color="auto"/>
                  <w:right w:val="single" w:sz="8" w:space="0" w:color="auto"/>
                </w:tcBorders>
                <w:shd w:val="clear" w:color="auto" w:fill="auto"/>
                <w:vAlign w:val="center"/>
                <w:hideMark/>
              </w:tcPr>
            </w:tcPrChange>
          </w:tcPr>
          <w:p w14:paraId="4A913130" w14:textId="77777777" w:rsidR="00E47A8E" w:rsidRPr="00E47A8E" w:rsidRDefault="00E47A8E" w:rsidP="00E47A8E">
            <w:pPr>
              <w:widowControl/>
              <w:wordWrap/>
              <w:autoSpaceDE/>
              <w:autoSpaceDN/>
              <w:spacing w:after="0" w:line="240" w:lineRule="auto"/>
              <w:jc w:val="left"/>
              <w:rPr>
                <w:ins w:id="1895" w:author="lk840" w:date="2019-07-09T14:55:00Z"/>
                <w:rFonts w:ascii="Calibri" w:eastAsia="Times New Roman" w:hAnsi="Calibri" w:cs="Calibri"/>
                <w:color w:val="000000"/>
                <w:kern w:val="0"/>
                <w:szCs w:val="20"/>
                <w:lang w:eastAsia="en-US" w:bidi="th-TH"/>
              </w:rPr>
            </w:pPr>
            <w:ins w:id="1896" w:author="lk840" w:date="2019-07-09T14:55:00Z">
              <w:r w:rsidRPr="00E47A8E">
                <w:rPr>
                  <w:rFonts w:ascii="Calibri" w:eastAsia="Times New Roman" w:hAnsi="Calibri" w:cs="Calibri"/>
                  <w:color w:val="000000"/>
                  <w:kern w:val="0"/>
                  <w:szCs w:val="20"/>
                  <w:lang w:eastAsia="en-US" w:bidi="th-TH"/>
                </w:rPr>
                <w:t>5.2 Desktop</w:t>
              </w:r>
            </w:ins>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Change w:id="1897" w:author="lk840" w:date="2019-07-09T14:57:00Z">
              <w:tcPr>
                <w:tcW w:w="3140" w:type="dxa"/>
                <w:gridSpan w:val="2"/>
                <w:tcBorders>
                  <w:top w:val="nil"/>
                  <w:left w:val="nil"/>
                  <w:bottom w:val="single" w:sz="8" w:space="0" w:color="auto"/>
                  <w:right w:val="single" w:sz="8" w:space="0" w:color="auto"/>
                </w:tcBorders>
                <w:shd w:val="clear" w:color="auto" w:fill="auto"/>
                <w:vAlign w:val="center"/>
                <w:hideMark/>
              </w:tcPr>
            </w:tcPrChange>
          </w:tcPr>
          <w:p w14:paraId="3F18CDA3" w14:textId="77777777" w:rsidR="00E47A8E" w:rsidRPr="00E47A8E" w:rsidRDefault="00E47A8E" w:rsidP="00E47A8E">
            <w:pPr>
              <w:widowControl/>
              <w:wordWrap/>
              <w:autoSpaceDE/>
              <w:autoSpaceDN/>
              <w:spacing w:after="0" w:line="240" w:lineRule="auto"/>
              <w:jc w:val="left"/>
              <w:rPr>
                <w:ins w:id="1898" w:author="lk840" w:date="2019-07-09T14:55:00Z"/>
                <w:rFonts w:ascii="Calibri" w:eastAsia="Times New Roman" w:hAnsi="Calibri" w:cs="Calibri"/>
                <w:color w:val="000000"/>
                <w:kern w:val="0"/>
                <w:szCs w:val="20"/>
                <w:lang w:eastAsia="en-US" w:bidi="th-TH"/>
              </w:rPr>
            </w:pPr>
            <w:ins w:id="1899" w:author="lk840" w:date="2019-07-09T14:55:00Z">
              <w:r w:rsidRPr="00E47A8E">
                <w:rPr>
                  <w:rFonts w:ascii="Calibri" w:eastAsia="Times New Roman" w:hAnsi="Calibri" w:cs="Calibri"/>
                  <w:color w:val="000000"/>
                  <w:kern w:val="0"/>
                  <w:szCs w:val="20"/>
                  <w:lang w:eastAsia="en-US" w:bidi="th-TH"/>
                </w:rPr>
                <w:t>one printer for Lao's MOFA and MPI coordinator of MKCF</w:t>
              </w:r>
            </w:ins>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1900"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3595BFD4" w14:textId="77777777" w:rsidR="00E47A8E" w:rsidRPr="00E47A8E" w:rsidRDefault="00E47A8E" w:rsidP="00E47A8E">
            <w:pPr>
              <w:widowControl/>
              <w:wordWrap/>
              <w:autoSpaceDE/>
              <w:autoSpaceDN/>
              <w:spacing w:after="0" w:line="240" w:lineRule="auto"/>
              <w:jc w:val="center"/>
              <w:rPr>
                <w:ins w:id="1901" w:author="lk840" w:date="2019-07-09T14:55:00Z"/>
                <w:rFonts w:ascii="Calibri" w:eastAsia="Times New Roman" w:hAnsi="Calibri" w:cs="Calibri"/>
                <w:color w:val="000000"/>
                <w:kern w:val="0"/>
                <w:szCs w:val="20"/>
                <w:lang w:eastAsia="en-US" w:bidi="th-TH"/>
              </w:rPr>
            </w:pPr>
            <w:ins w:id="1902" w:author="lk840" w:date="2019-07-09T14:55:00Z">
              <w:r w:rsidRPr="00E47A8E">
                <w:rPr>
                  <w:rFonts w:ascii="Calibri" w:eastAsia="Times New Roman" w:hAnsi="Calibri" w:cs="Calibri"/>
                  <w:color w:val="000000"/>
                  <w:kern w:val="0"/>
                  <w:szCs w:val="20"/>
                  <w:lang w:eastAsia="en-US" w:bidi="th-TH"/>
                </w:rPr>
                <w:t>800</w:t>
              </w:r>
            </w:ins>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1903"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4CED0B25" w14:textId="77777777" w:rsidR="00E47A8E" w:rsidRPr="00E47A8E" w:rsidRDefault="00E47A8E" w:rsidP="00E47A8E">
            <w:pPr>
              <w:widowControl/>
              <w:wordWrap/>
              <w:autoSpaceDE/>
              <w:autoSpaceDN/>
              <w:spacing w:after="0" w:line="240" w:lineRule="auto"/>
              <w:jc w:val="center"/>
              <w:rPr>
                <w:ins w:id="1904" w:author="lk840" w:date="2019-07-09T14:55:00Z"/>
                <w:rFonts w:ascii="Calibri" w:eastAsia="Times New Roman" w:hAnsi="Calibri" w:cs="Calibri"/>
                <w:color w:val="000000"/>
                <w:kern w:val="0"/>
                <w:szCs w:val="20"/>
                <w:lang w:eastAsia="en-US" w:bidi="th-TH"/>
              </w:rPr>
            </w:pPr>
            <w:ins w:id="1905" w:author="lk840" w:date="2019-07-09T14:55:00Z">
              <w:r w:rsidRPr="00E47A8E">
                <w:rPr>
                  <w:rFonts w:ascii="Calibri" w:eastAsia="Times New Roman" w:hAnsi="Calibri" w:cs="Calibri"/>
                  <w:color w:val="000000"/>
                  <w:kern w:val="0"/>
                  <w:szCs w:val="20"/>
                  <w:lang w:eastAsia="en-US" w:bidi="th-TH"/>
                </w:rPr>
                <w:t>2</w:t>
              </w:r>
            </w:ins>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1906"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3CD17032" w14:textId="77777777" w:rsidR="00E47A8E" w:rsidRPr="00E47A8E" w:rsidRDefault="00E47A8E" w:rsidP="00E47A8E">
            <w:pPr>
              <w:widowControl/>
              <w:wordWrap/>
              <w:autoSpaceDE/>
              <w:autoSpaceDN/>
              <w:spacing w:after="0" w:line="240" w:lineRule="auto"/>
              <w:jc w:val="left"/>
              <w:rPr>
                <w:ins w:id="1907" w:author="lk840" w:date="2019-07-09T14:55:00Z"/>
                <w:rFonts w:ascii="Calibri" w:eastAsia="Times New Roman" w:hAnsi="Calibri" w:cs="Calibri"/>
                <w:color w:val="000000"/>
                <w:kern w:val="0"/>
                <w:sz w:val="22"/>
                <w:lang w:eastAsia="en-US" w:bidi="th-TH"/>
              </w:rPr>
            </w:pPr>
            <w:ins w:id="1908" w:author="lk840" w:date="2019-07-09T14:55:00Z">
              <w:r w:rsidRPr="00E47A8E">
                <w:rPr>
                  <w:rFonts w:ascii="Calibri" w:eastAsia="Times New Roman" w:hAnsi="Calibri" w:cs="Calibri"/>
                  <w:color w:val="000000"/>
                  <w:kern w:val="0"/>
                  <w:sz w:val="22"/>
                  <w:lang w:eastAsia="en-US" w:bidi="th-TH"/>
                </w:rPr>
                <w:t> </w:t>
              </w:r>
            </w:ins>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1909"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49C9FB44" w14:textId="77777777" w:rsidR="00E47A8E" w:rsidRPr="00E47A8E" w:rsidRDefault="00E47A8E" w:rsidP="00E47A8E">
            <w:pPr>
              <w:widowControl/>
              <w:wordWrap/>
              <w:autoSpaceDE/>
              <w:autoSpaceDN/>
              <w:spacing w:after="0" w:line="240" w:lineRule="auto"/>
              <w:jc w:val="left"/>
              <w:rPr>
                <w:ins w:id="1910" w:author="lk840" w:date="2019-07-09T14:55:00Z"/>
                <w:rFonts w:ascii="Calibri" w:eastAsia="Times New Roman" w:hAnsi="Calibri" w:cs="Calibri"/>
                <w:color w:val="000000"/>
                <w:kern w:val="0"/>
                <w:sz w:val="22"/>
                <w:lang w:eastAsia="en-US" w:bidi="th-TH"/>
              </w:rPr>
            </w:pPr>
            <w:ins w:id="1911" w:author="lk840" w:date="2019-07-09T14:55:00Z">
              <w:r w:rsidRPr="00E47A8E">
                <w:rPr>
                  <w:rFonts w:ascii="Calibri" w:eastAsia="Times New Roman" w:hAnsi="Calibri" w:cs="Calibri"/>
                  <w:color w:val="000000"/>
                  <w:kern w:val="0"/>
                  <w:sz w:val="22"/>
                  <w:lang w:eastAsia="en-US" w:bidi="th-TH"/>
                </w:rPr>
                <w:t> </w:t>
              </w:r>
            </w:ins>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1912"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64B93605" w14:textId="77777777" w:rsidR="00E47A8E" w:rsidRPr="00E47A8E" w:rsidRDefault="00E47A8E" w:rsidP="00E47A8E">
            <w:pPr>
              <w:widowControl/>
              <w:wordWrap/>
              <w:autoSpaceDE/>
              <w:autoSpaceDN/>
              <w:spacing w:after="0" w:line="240" w:lineRule="auto"/>
              <w:jc w:val="left"/>
              <w:rPr>
                <w:ins w:id="1913" w:author="lk840" w:date="2019-07-09T14:55:00Z"/>
                <w:rFonts w:ascii="Calibri" w:eastAsia="Times New Roman" w:hAnsi="Calibri" w:cs="Calibri"/>
                <w:color w:val="000000"/>
                <w:kern w:val="0"/>
                <w:sz w:val="22"/>
                <w:lang w:eastAsia="en-US" w:bidi="th-TH"/>
              </w:rPr>
            </w:pPr>
            <w:ins w:id="1914" w:author="lk840" w:date="2019-07-09T14:55:00Z">
              <w:r w:rsidRPr="00E47A8E">
                <w:rPr>
                  <w:rFonts w:ascii="Calibri" w:eastAsia="Times New Roman" w:hAnsi="Calibri" w:cs="Calibri"/>
                  <w:color w:val="000000"/>
                  <w:kern w:val="0"/>
                  <w:sz w:val="22"/>
                  <w:lang w:eastAsia="en-US" w:bidi="th-TH"/>
                </w:rPr>
                <w:t> </w:t>
              </w:r>
            </w:ins>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1915"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305A413F" w14:textId="77777777" w:rsidR="00E47A8E" w:rsidRPr="00E47A8E" w:rsidRDefault="00E47A8E" w:rsidP="00E47A8E">
            <w:pPr>
              <w:widowControl/>
              <w:wordWrap/>
              <w:autoSpaceDE/>
              <w:autoSpaceDN/>
              <w:spacing w:after="0" w:line="240" w:lineRule="auto"/>
              <w:jc w:val="center"/>
              <w:rPr>
                <w:ins w:id="1916" w:author="lk840" w:date="2019-07-09T14:55:00Z"/>
                <w:rFonts w:ascii="Calibri" w:eastAsia="Times New Roman" w:hAnsi="Calibri" w:cs="Calibri"/>
                <w:color w:val="000000"/>
                <w:kern w:val="0"/>
                <w:szCs w:val="20"/>
                <w:lang w:eastAsia="en-US" w:bidi="th-TH"/>
              </w:rPr>
            </w:pPr>
            <w:ins w:id="1917" w:author="lk840" w:date="2019-07-09T14:55:00Z">
              <w:r w:rsidRPr="00E47A8E">
                <w:rPr>
                  <w:rFonts w:ascii="Calibri" w:eastAsia="Times New Roman" w:hAnsi="Calibri" w:cs="Calibri"/>
                  <w:color w:val="000000"/>
                  <w:kern w:val="0"/>
                  <w:szCs w:val="20"/>
                  <w:lang w:eastAsia="en-US" w:bidi="th-TH"/>
                </w:rPr>
                <w:t>1,600</w:t>
              </w:r>
            </w:ins>
          </w:p>
        </w:tc>
      </w:tr>
      <w:tr w:rsidR="00E47A8E" w:rsidRPr="00E47A8E" w14:paraId="11E7F767" w14:textId="77777777" w:rsidTr="00E47A8E">
        <w:tblPrEx>
          <w:tblPrExChange w:id="1918" w:author="lk840" w:date="2019-07-09T14:57:00Z">
            <w:tblPrEx>
              <w:tblW w:w="22240" w:type="dxa"/>
            </w:tblPrEx>
          </w:tblPrExChange>
        </w:tblPrEx>
        <w:trPr>
          <w:gridAfter w:val="1"/>
          <w:wAfter w:w="31" w:type="dxa"/>
          <w:trHeight w:val="1392"/>
          <w:ins w:id="1919" w:author="lk840" w:date="2019-07-09T14:55:00Z"/>
          <w:trPrChange w:id="1920" w:author="lk840" w:date="2019-07-09T14:57:00Z">
            <w:trPr>
              <w:trHeight w:val="1392"/>
            </w:trPr>
          </w:trPrChange>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Change w:id="1921" w:author="lk840" w:date="2019-07-09T14:57:00Z">
              <w:tcPr>
                <w:tcW w:w="12740" w:type="dxa"/>
                <w:gridSpan w:val="8"/>
                <w:tcBorders>
                  <w:top w:val="nil"/>
                  <w:left w:val="single" w:sz="8" w:space="0" w:color="auto"/>
                  <w:bottom w:val="single" w:sz="8" w:space="0" w:color="auto"/>
                  <w:right w:val="single" w:sz="8" w:space="0" w:color="auto"/>
                </w:tcBorders>
                <w:shd w:val="clear" w:color="auto" w:fill="auto"/>
                <w:vAlign w:val="center"/>
                <w:hideMark/>
              </w:tcPr>
            </w:tcPrChange>
          </w:tcPr>
          <w:p w14:paraId="594E39C9" w14:textId="77777777" w:rsidR="00E47A8E" w:rsidRPr="00E47A8E" w:rsidRDefault="00E47A8E" w:rsidP="00E47A8E">
            <w:pPr>
              <w:widowControl/>
              <w:wordWrap/>
              <w:autoSpaceDE/>
              <w:autoSpaceDN/>
              <w:spacing w:after="0" w:line="240" w:lineRule="auto"/>
              <w:jc w:val="left"/>
              <w:rPr>
                <w:ins w:id="1922" w:author="lk840" w:date="2019-07-09T14:55:00Z"/>
                <w:rFonts w:ascii="Calibri" w:eastAsia="Times New Roman" w:hAnsi="Calibri" w:cs="Calibri"/>
                <w:color w:val="000000"/>
                <w:kern w:val="0"/>
                <w:szCs w:val="20"/>
                <w:lang w:eastAsia="en-US" w:bidi="th-TH"/>
              </w:rPr>
            </w:pPr>
            <w:ins w:id="1923" w:author="lk840" w:date="2019-07-09T14:55:00Z">
              <w:r w:rsidRPr="00E47A8E">
                <w:rPr>
                  <w:rFonts w:ascii="Calibri" w:eastAsia="Times New Roman" w:hAnsi="Calibri" w:cs="Calibri"/>
                  <w:color w:val="000000"/>
                  <w:kern w:val="0"/>
                  <w:szCs w:val="20"/>
                  <w:lang w:eastAsia="en-US" w:bidi="th-TH"/>
                </w:rPr>
                <w:t>5.3 Tablet</w:t>
              </w:r>
            </w:ins>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Change w:id="1924" w:author="lk840" w:date="2019-07-09T14:57:00Z">
              <w:tcPr>
                <w:tcW w:w="3140" w:type="dxa"/>
                <w:gridSpan w:val="2"/>
                <w:tcBorders>
                  <w:top w:val="nil"/>
                  <w:left w:val="nil"/>
                  <w:bottom w:val="single" w:sz="8" w:space="0" w:color="auto"/>
                  <w:right w:val="single" w:sz="8" w:space="0" w:color="auto"/>
                </w:tcBorders>
                <w:shd w:val="clear" w:color="auto" w:fill="auto"/>
                <w:vAlign w:val="center"/>
                <w:hideMark/>
              </w:tcPr>
            </w:tcPrChange>
          </w:tcPr>
          <w:p w14:paraId="290BABD6" w14:textId="77777777" w:rsidR="00E47A8E" w:rsidRPr="00E47A8E" w:rsidRDefault="00E47A8E" w:rsidP="00E47A8E">
            <w:pPr>
              <w:widowControl/>
              <w:wordWrap/>
              <w:autoSpaceDE/>
              <w:autoSpaceDN/>
              <w:spacing w:after="0" w:line="240" w:lineRule="auto"/>
              <w:jc w:val="left"/>
              <w:rPr>
                <w:ins w:id="1925" w:author="lk840" w:date="2019-07-09T14:55:00Z"/>
                <w:rFonts w:ascii="Calibri" w:eastAsia="Times New Roman" w:hAnsi="Calibri" w:cs="Calibri"/>
                <w:color w:val="000000"/>
                <w:kern w:val="0"/>
                <w:szCs w:val="20"/>
                <w:lang w:eastAsia="en-US" w:bidi="th-TH"/>
              </w:rPr>
            </w:pPr>
            <w:ins w:id="1926" w:author="lk840" w:date="2019-07-09T14:55:00Z">
              <w:r w:rsidRPr="00E47A8E">
                <w:rPr>
                  <w:rFonts w:ascii="Calibri" w:eastAsia="Times New Roman" w:hAnsi="Calibri" w:cs="Calibri"/>
                  <w:color w:val="000000"/>
                  <w:kern w:val="0"/>
                  <w:szCs w:val="20"/>
                  <w:lang w:eastAsia="en-US" w:bidi="th-TH"/>
                </w:rPr>
                <w:t>2 tablets for Lao's MOFA MKCF and 5 tablets for Lao's MPI MKCF and one each to previous 2 rounds of Laos MKCF for monitoring of implemented project</w:t>
              </w:r>
            </w:ins>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1927"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3FCC0616" w14:textId="77777777" w:rsidR="00E47A8E" w:rsidRPr="00E47A8E" w:rsidRDefault="00E47A8E" w:rsidP="00E47A8E">
            <w:pPr>
              <w:widowControl/>
              <w:wordWrap/>
              <w:autoSpaceDE/>
              <w:autoSpaceDN/>
              <w:spacing w:after="0" w:line="240" w:lineRule="auto"/>
              <w:jc w:val="center"/>
              <w:rPr>
                <w:ins w:id="1928" w:author="lk840" w:date="2019-07-09T14:55:00Z"/>
                <w:rFonts w:ascii="Calibri" w:eastAsia="Times New Roman" w:hAnsi="Calibri" w:cs="Calibri"/>
                <w:color w:val="000000"/>
                <w:kern w:val="0"/>
                <w:szCs w:val="20"/>
                <w:lang w:eastAsia="en-US" w:bidi="th-TH"/>
              </w:rPr>
            </w:pPr>
            <w:ins w:id="1929" w:author="lk840" w:date="2019-07-09T14:55:00Z">
              <w:r w:rsidRPr="00E47A8E">
                <w:rPr>
                  <w:rFonts w:ascii="Calibri" w:eastAsia="Times New Roman" w:hAnsi="Calibri" w:cs="Calibri"/>
                  <w:color w:val="000000"/>
                  <w:kern w:val="0"/>
                  <w:szCs w:val="20"/>
                  <w:lang w:eastAsia="en-US" w:bidi="th-TH"/>
                </w:rPr>
                <w:t>1,000</w:t>
              </w:r>
            </w:ins>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1930"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11124F90" w14:textId="77777777" w:rsidR="00E47A8E" w:rsidRPr="00E47A8E" w:rsidRDefault="00E47A8E" w:rsidP="00E47A8E">
            <w:pPr>
              <w:widowControl/>
              <w:wordWrap/>
              <w:autoSpaceDE/>
              <w:autoSpaceDN/>
              <w:spacing w:after="0" w:line="240" w:lineRule="auto"/>
              <w:jc w:val="center"/>
              <w:rPr>
                <w:ins w:id="1931" w:author="lk840" w:date="2019-07-09T14:55:00Z"/>
                <w:rFonts w:ascii="Calibri" w:eastAsia="Times New Roman" w:hAnsi="Calibri" w:cs="Calibri"/>
                <w:color w:val="000000"/>
                <w:kern w:val="0"/>
                <w:szCs w:val="20"/>
                <w:lang w:eastAsia="en-US" w:bidi="th-TH"/>
              </w:rPr>
            </w:pPr>
            <w:ins w:id="1932" w:author="lk840" w:date="2019-07-09T14:55:00Z">
              <w:r w:rsidRPr="00E47A8E">
                <w:rPr>
                  <w:rFonts w:ascii="Calibri" w:eastAsia="Times New Roman" w:hAnsi="Calibri" w:cs="Calibri"/>
                  <w:color w:val="000000"/>
                  <w:kern w:val="0"/>
                  <w:szCs w:val="20"/>
                  <w:lang w:eastAsia="en-US" w:bidi="th-TH"/>
                </w:rPr>
                <w:t>9</w:t>
              </w:r>
            </w:ins>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1933"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06830B6D" w14:textId="77777777" w:rsidR="00E47A8E" w:rsidRPr="00E47A8E" w:rsidRDefault="00E47A8E" w:rsidP="00E47A8E">
            <w:pPr>
              <w:widowControl/>
              <w:wordWrap/>
              <w:autoSpaceDE/>
              <w:autoSpaceDN/>
              <w:spacing w:after="0" w:line="240" w:lineRule="auto"/>
              <w:jc w:val="left"/>
              <w:rPr>
                <w:ins w:id="1934" w:author="lk840" w:date="2019-07-09T14:55:00Z"/>
                <w:rFonts w:ascii="Calibri" w:eastAsia="Times New Roman" w:hAnsi="Calibri" w:cs="Calibri"/>
                <w:color w:val="000000"/>
                <w:kern w:val="0"/>
                <w:sz w:val="22"/>
                <w:lang w:eastAsia="en-US" w:bidi="th-TH"/>
              </w:rPr>
            </w:pPr>
            <w:ins w:id="1935" w:author="lk840" w:date="2019-07-09T14:55:00Z">
              <w:r w:rsidRPr="00E47A8E">
                <w:rPr>
                  <w:rFonts w:ascii="Calibri" w:eastAsia="Times New Roman" w:hAnsi="Calibri" w:cs="Calibri"/>
                  <w:color w:val="000000"/>
                  <w:kern w:val="0"/>
                  <w:sz w:val="22"/>
                  <w:lang w:eastAsia="en-US" w:bidi="th-TH"/>
                </w:rPr>
                <w:t> </w:t>
              </w:r>
            </w:ins>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1936"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6C5A0C58" w14:textId="77777777" w:rsidR="00E47A8E" w:rsidRPr="00E47A8E" w:rsidRDefault="00E47A8E" w:rsidP="00E47A8E">
            <w:pPr>
              <w:widowControl/>
              <w:wordWrap/>
              <w:autoSpaceDE/>
              <w:autoSpaceDN/>
              <w:spacing w:after="0" w:line="240" w:lineRule="auto"/>
              <w:jc w:val="left"/>
              <w:rPr>
                <w:ins w:id="1937" w:author="lk840" w:date="2019-07-09T14:55:00Z"/>
                <w:rFonts w:ascii="Calibri" w:eastAsia="Times New Roman" w:hAnsi="Calibri" w:cs="Calibri"/>
                <w:color w:val="000000"/>
                <w:kern w:val="0"/>
                <w:sz w:val="22"/>
                <w:lang w:eastAsia="en-US" w:bidi="th-TH"/>
              </w:rPr>
            </w:pPr>
            <w:ins w:id="1938" w:author="lk840" w:date="2019-07-09T14:55:00Z">
              <w:r w:rsidRPr="00E47A8E">
                <w:rPr>
                  <w:rFonts w:ascii="Calibri" w:eastAsia="Times New Roman" w:hAnsi="Calibri" w:cs="Calibri"/>
                  <w:color w:val="000000"/>
                  <w:kern w:val="0"/>
                  <w:sz w:val="22"/>
                  <w:lang w:eastAsia="en-US" w:bidi="th-TH"/>
                </w:rPr>
                <w:t> </w:t>
              </w:r>
            </w:ins>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1939"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55986B34" w14:textId="77777777" w:rsidR="00E47A8E" w:rsidRPr="00E47A8E" w:rsidRDefault="00E47A8E" w:rsidP="00E47A8E">
            <w:pPr>
              <w:widowControl/>
              <w:wordWrap/>
              <w:autoSpaceDE/>
              <w:autoSpaceDN/>
              <w:spacing w:after="0" w:line="240" w:lineRule="auto"/>
              <w:jc w:val="left"/>
              <w:rPr>
                <w:ins w:id="1940" w:author="lk840" w:date="2019-07-09T14:55:00Z"/>
                <w:rFonts w:ascii="Calibri" w:eastAsia="Times New Roman" w:hAnsi="Calibri" w:cs="Calibri"/>
                <w:color w:val="000000"/>
                <w:kern w:val="0"/>
                <w:sz w:val="22"/>
                <w:lang w:eastAsia="en-US" w:bidi="th-TH"/>
              </w:rPr>
            </w:pPr>
            <w:ins w:id="1941" w:author="lk840" w:date="2019-07-09T14:55:00Z">
              <w:r w:rsidRPr="00E47A8E">
                <w:rPr>
                  <w:rFonts w:ascii="Calibri" w:eastAsia="Times New Roman" w:hAnsi="Calibri" w:cs="Calibri"/>
                  <w:color w:val="000000"/>
                  <w:kern w:val="0"/>
                  <w:sz w:val="22"/>
                  <w:lang w:eastAsia="en-US" w:bidi="th-TH"/>
                </w:rPr>
                <w:t> </w:t>
              </w:r>
            </w:ins>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1942"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53557EA2" w14:textId="77777777" w:rsidR="00E47A8E" w:rsidRPr="00E47A8E" w:rsidRDefault="00E47A8E" w:rsidP="00E47A8E">
            <w:pPr>
              <w:widowControl/>
              <w:wordWrap/>
              <w:autoSpaceDE/>
              <w:autoSpaceDN/>
              <w:spacing w:after="0" w:line="240" w:lineRule="auto"/>
              <w:jc w:val="center"/>
              <w:rPr>
                <w:ins w:id="1943" w:author="lk840" w:date="2019-07-09T14:55:00Z"/>
                <w:rFonts w:ascii="Calibri" w:eastAsia="Times New Roman" w:hAnsi="Calibri" w:cs="Calibri"/>
                <w:color w:val="000000"/>
                <w:kern w:val="0"/>
                <w:szCs w:val="20"/>
                <w:lang w:eastAsia="en-US" w:bidi="th-TH"/>
              </w:rPr>
            </w:pPr>
            <w:ins w:id="1944" w:author="lk840" w:date="2019-07-09T14:55:00Z">
              <w:r w:rsidRPr="00E47A8E">
                <w:rPr>
                  <w:rFonts w:ascii="Calibri" w:eastAsia="Times New Roman" w:hAnsi="Calibri" w:cs="Calibri"/>
                  <w:color w:val="000000"/>
                  <w:kern w:val="0"/>
                  <w:szCs w:val="20"/>
                  <w:lang w:eastAsia="en-US" w:bidi="th-TH"/>
                </w:rPr>
                <w:t>9,000</w:t>
              </w:r>
            </w:ins>
          </w:p>
        </w:tc>
      </w:tr>
      <w:tr w:rsidR="00E47A8E" w:rsidRPr="00E47A8E" w14:paraId="31280F11" w14:textId="77777777" w:rsidTr="00E47A8E">
        <w:tblPrEx>
          <w:tblPrExChange w:id="1945" w:author="lk840" w:date="2019-07-09T14:57:00Z">
            <w:tblPrEx>
              <w:tblW w:w="22240" w:type="dxa"/>
            </w:tblPrEx>
          </w:tblPrExChange>
        </w:tblPrEx>
        <w:trPr>
          <w:gridAfter w:val="1"/>
          <w:wAfter w:w="31" w:type="dxa"/>
          <w:trHeight w:val="564"/>
          <w:ins w:id="1946" w:author="lk840" w:date="2019-07-09T14:55:00Z"/>
          <w:trPrChange w:id="1947" w:author="lk840" w:date="2019-07-09T14:57:00Z">
            <w:trPr>
              <w:trHeight w:val="564"/>
            </w:trPr>
          </w:trPrChange>
        </w:trPr>
        <w:tc>
          <w:tcPr>
            <w:tcW w:w="2694" w:type="dxa"/>
            <w:tcBorders>
              <w:top w:val="single" w:sz="4" w:space="0" w:color="auto"/>
              <w:left w:val="single" w:sz="8" w:space="0" w:color="auto"/>
              <w:bottom w:val="single" w:sz="8" w:space="0" w:color="auto"/>
              <w:right w:val="single" w:sz="8" w:space="0" w:color="auto"/>
            </w:tcBorders>
            <w:shd w:val="clear" w:color="auto" w:fill="auto"/>
            <w:vAlign w:val="center"/>
            <w:hideMark/>
            <w:tcPrChange w:id="1948" w:author="lk840" w:date="2019-07-09T14:57:00Z">
              <w:tcPr>
                <w:tcW w:w="12740" w:type="dxa"/>
                <w:gridSpan w:val="8"/>
                <w:tcBorders>
                  <w:top w:val="nil"/>
                  <w:left w:val="single" w:sz="8" w:space="0" w:color="auto"/>
                  <w:bottom w:val="single" w:sz="8" w:space="0" w:color="auto"/>
                  <w:right w:val="single" w:sz="8" w:space="0" w:color="auto"/>
                </w:tcBorders>
                <w:shd w:val="clear" w:color="auto" w:fill="auto"/>
                <w:vAlign w:val="center"/>
                <w:hideMark/>
              </w:tcPr>
            </w:tcPrChange>
          </w:tcPr>
          <w:p w14:paraId="0B0AE923" w14:textId="77777777" w:rsidR="00E47A8E" w:rsidRPr="00E47A8E" w:rsidRDefault="00E47A8E" w:rsidP="00E47A8E">
            <w:pPr>
              <w:widowControl/>
              <w:wordWrap/>
              <w:autoSpaceDE/>
              <w:autoSpaceDN/>
              <w:spacing w:after="0" w:line="240" w:lineRule="auto"/>
              <w:jc w:val="left"/>
              <w:rPr>
                <w:ins w:id="1949" w:author="lk840" w:date="2019-07-09T14:55:00Z"/>
                <w:rFonts w:ascii="Calibri" w:eastAsia="Times New Roman" w:hAnsi="Calibri" w:cs="Calibri"/>
                <w:color w:val="000000"/>
                <w:kern w:val="0"/>
                <w:szCs w:val="20"/>
                <w:lang w:eastAsia="en-US" w:bidi="th-TH"/>
              </w:rPr>
            </w:pPr>
            <w:ins w:id="1950" w:author="lk840" w:date="2019-07-09T14:55:00Z">
              <w:r w:rsidRPr="00E47A8E">
                <w:rPr>
                  <w:rFonts w:ascii="Calibri" w:eastAsia="Times New Roman" w:hAnsi="Calibri" w:cs="Calibri"/>
                  <w:color w:val="000000"/>
                  <w:kern w:val="0"/>
                  <w:szCs w:val="20"/>
                  <w:lang w:eastAsia="en-US" w:bidi="th-TH"/>
                </w:rPr>
                <w:lastRenderedPageBreak/>
                <w:t>5.5 Scanner</w:t>
              </w:r>
            </w:ins>
          </w:p>
        </w:tc>
        <w:tc>
          <w:tcPr>
            <w:tcW w:w="4394" w:type="dxa"/>
            <w:tcBorders>
              <w:top w:val="single" w:sz="4" w:space="0" w:color="auto"/>
              <w:left w:val="nil"/>
              <w:bottom w:val="single" w:sz="8" w:space="0" w:color="auto"/>
              <w:right w:val="single" w:sz="8" w:space="0" w:color="auto"/>
            </w:tcBorders>
            <w:shd w:val="clear" w:color="auto" w:fill="auto"/>
            <w:vAlign w:val="center"/>
            <w:hideMark/>
            <w:tcPrChange w:id="1951" w:author="lk840" w:date="2019-07-09T14:57:00Z">
              <w:tcPr>
                <w:tcW w:w="3140" w:type="dxa"/>
                <w:gridSpan w:val="2"/>
                <w:tcBorders>
                  <w:top w:val="nil"/>
                  <w:left w:val="nil"/>
                  <w:bottom w:val="single" w:sz="8" w:space="0" w:color="auto"/>
                  <w:right w:val="single" w:sz="8" w:space="0" w:color="auto"/>
                </w:tcBorders>
                <w:shd w:val="clear" w:color="auto" w:fill="auto"/>
                <w:vAlign w:val="center"/>
                <w:hideMark/>
              </w:tcPr>
            </w:tcPrChange>
          </w:tcPr>
          <w:p w14:paraId="3C9E9877" w14:textId="77777777" w:rsidR="00E47A8E" w:rsidRPr="00E47A8E" w:rsidRDefault="00E47A8E" w:rsidP="00E47A8E">
            <w:pPr>
              <w:widowControl/>
              <w:wordWrap/>
              <w:autoSpaceDE/>
              <w:autoSpaceDN/>
              <w:spacing w:after="0" w:line="240" w:lineRule="auto"/>
              <w:jc w:val="left"/>
              <w:rPr>
                <w:ins w:id="1952" w:author="lk840" w:date="2019-07-09T14:55:00Z"/>
                <w:rFonts w:ascii="Calibri" w:eastAsia="Times New Roman" w:hAnsi="Calibri" w:cs="Calibri"/>
                <w:color w:val="000000"/>
                <w:kern w:val="0"/>
                <w:szCs w:val="20"/>
                <w:lang w:eastAsia="en-US" w:bidi="th-TH"/>
              </w:rPr>
            </w:pPr>
            <w:ins w:id="1953" w:author="lk840" w:date="2019-07-09T14:55:00Z">
              <w:r w:rsidRPr="00E47A8E">
                <w:rPr>
                  <w:rFonts w:ascii="Calibri" w:eastAsia="Times New Roman" w:hAnsi="Calibri" w:cs="Calibri"/>
                  <w:color w:val="000000"/>
                  <w:kern w:val="0"/>
                  <w:szCs w:val="20"/>
                  <w:lang w:eastAsia="en-US" w:bidi="th-TH"/>
                </w:rPr>
                <w:t>One Scanner for Lao's MOFA and MPI coordinator of MKCF</w:t>
              </w:r>
            </w:ins>
          </w:p>
        </w:tc>
        <w:tc>
          <w:tcPr>
            <w:tcW w:w="1060" w:type="dxa"/>
            <w:tcBorders>
              <w:top w:val="single" w:sz="4" w:space="0" w:color="auto"/>
              <w:left w:val="nil"/>
              <w:bottom w:val="single" w:sz="8" w:space="0" w:color="auto"/>
              <w:right w:val="single" w:sz="8" w:space="0" w:color="auto"/>
            </w:tcBorders>
            <w:shd w:val="clear" w:color="auto" w:fill="auto"/>
            <w:noWrap/>
            <w:vAlign w:val="center"/>
            <w:hideMark/>
            <w:tcPrChange w:id="1954"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2B4BE247" w14:textId="77777777" w:rsidR="00E47A8E" w:rsidRPr="00E47A8E" w:rsidRDefault="00E47A8E" w:rsidP="00E47A8E">
            <w:pPr>
              <w:widowControl/>
              <w:wordWrap/>
              <w:autoSpaceDE/>
              <w:autoSpaceDN/>
              <w:spacing w:after="0" w:line="240" w:lineRule="auto"/>
              <w:jc w:val="center"/>
              <w:rPr>
                <w:ins w:id="1955" w:author="lk840" w:date="2019-07-09T14:55:00Z"/>
                <w:rFonts w:ascii="Calibri" w:eastAsia="Times New Roman" w:hAnsi="Calibri" w:cs="Calibri"/>
                <w:color w:val="000000"/>
                <w:kern w:val="0"/>
                <w:szCs w:val="20"/>
                <w:lang w:eastAsia="en-US" w:bidi="th-TH"/>
              </w:rPr>
            </w:pPr>
            <w:ins w:id="1956" w:author="lk840" w:date="2019-07-09T14:55:00Z">
              <w:r w:rsidRPr="00E47A8E">
                <w:rPr>
                  <w:rFonts w:ascii="Calibri" w:eastAsia="Times New Roman" w:hAnsi="Calibri" w:cs="Calibri"/>
                  <w:color w:val="000000"/>
                  <w:kern w:val="0"/>
                  <w:szCs w:val="20"/>
                  <w:lang w:eastAsia="en-US" w:bidi="th-TH"/>
                </w:rPr>
                <w:t>500</w:t>
              </w:r>
            </w:ins>
          </w:p>
        </w:tc>
        <w:tc>
          <w:tcPr>
            <w:tcW w:w="1060" w:type="dxa"/>
            <w:tcBorders>
              <w:top w:val="single" w:sz="4" w:space="0" w:color="auto"/>
              <w:left w:val="nil"/>
              <w:bottom w:val="single" w:sz="8" w:space="0" w:color="auto"/>
              <w:right w:val="single" w:sz="8" w:space="0" w:color="auto"/>
            </w:tcBorders>
            <w:shd w:val="clear" w:color="auto" w:fill="auto"/>
            <w:noWrap/>
            <w:vAlign w:val="center"/>
            <w:hideMark/>
            <w:tcPrChange w:id="1957"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1934777E" w14:textId="77777777" w:rsidR="00E47A8E" w:rsidRPr="00E47A8E" w:rsidRDefault="00E47A8E" w:rsidP="00E47A8E">
            <w:pPr>
              <w:widowControl/>
              <w:wordWrap/>
              <w:autoSpaceDE/>
              <w:autoSpaceDN/>
              <w:spacing w:after="0" w:line="240" w:lineRule="auto"/>
              <w:jc w:val="center"/>
              <w:rPr>
                <w:ins w:id="1958" w:author="lk840" w:date="2019-07-09T14:55:00Z"/>
                <w:rFonts w:ascii="Calibri" w:eastAsia="Times New Roman" w:hAnsi="Calibri" w:cs="Calibri"/>
                <w:color w:val="000000"/>
                <w:kern w:val="0"/>
                <w:szCs w:val="20"/>
                <w:lang w:eastAsia="en-US" w:bidi="th-TH"/>
              </w:rPr>
            </w:pPr>
            <w:ins w:id="1959" w:author="lk840" w:date="2019-07-09T14:55:00Z">
              <w:r w:rsidRPr="00E47A8E">
                <w:rPr>
                  <w:rFonts w:ascii="Calibri" w:eastAsia="Times New Roman" w:hAnsi="Calibri" w:cs="Calibri"/>
                  <w:color w:val="000000"/>
                  <w:kern w:val="0"/>
                  <w:szCs w:val="20"/>
                  <w:lang w:eastAsia="en-US" w:bidi="th-TH"/>
                </w:rPr>
                <w:t>2</w:t>
              </w:r>
            </w:ins>
          </w:p>
        </w:tc>
        <w:tc>
          <w:tcPr>
            <w:tcW w:w="1060" w:type="dxa"/>
            <w:tcBorders>
              <w:top w:val="single" w:sz="4" w:space="0" w:color="auto"/>
              <w:left w:val="nil"/>
              <w:bottom w:val="single" w:sz="8" w:space="0" w:color="auto"/>
              <w:right w:val="single" w:sz="8" w:space="0" w:color="auto"/>
            </w:tcBorders>
            <w:shd w:val="clear" w:color="auto" w:fill="auto"/>
            <w:noWrap/>
            <w:vAlign w:val="center"/>
            <w:hideMark/>
            <w:tcPrChange w:id="1960"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0CD8CB02" w14:textId="77777777" w:rsidR="00E47A8E" w:rsidRPr="00E47A8E" w:rsidRDefault="00E47A8E" w:rsidP="00E47A8E">
            <w:pPr>
              <w:widowControl/>
              <w:wordWrap/>
              <w:autoSpaceDE/>
              <w:autoSpaceDN/>
              <w:spacing w:after="0" w:line="240" w:lineRule="auto"/>
              <w:jc w:val="center"/>
              <w:rPr>
                <w:ins w:id="1961" w:author="lk840" w:date="2019-07-09T14:55:00Z"/>
                <w:rFonts w:ascii="Calibri" w:eastAsia="Times New Roman" w:hAnsi="Calibri" w:cs="Calibri"/>
                <w:color w:val="000000"/>
                <w:kern w:val="0"/>
                <w:szCs w:val="20"/>
                <w:lang w:eastAsia="en-US" w:bidi="th-TH"/>
              </w:rPr>
            </w:pPr>
            <w:ins w:id="1962" w:author="lk840" w:date="2019-07-09T14:55:00Z">
              <w:r w:rsidRPr="00E47A8E">
                <w:rPr>
                  <w:rFonts w:ascii="Calibri" w:eastAsia="Times New Roman" w:hAnsi="Calibri" w:cs="Calibri"/>
                  <w:color w:val="000000"/>
                  <w:kern w:val="0"/>
                  <w:szCs w:val="20"/>
                  <w:lang w:eastAsia="en-US" w:bidi="th-TH"/>
                </w:rPr>
                <w:t> </w:t>
              </w:r>
            </w:ins>
          </w:p>
        </w:tc>
        <w:tc>
          <w:tcPr>
            <w:tcW w:w="1060" w:type="dxa"/>
            <w:tcBorders>
              <w:top w:val="single" w:sz="4" w:space="0" w:color="auto"/>
              <w:left w:val="nil"/>
              <w:bottom w:val="single" w:sz="8" w:space="0" w:color="auto"/>
              <w:right w:val="single" w:sz="8" w:space="0" w:color="auto"/>
            </w:tcBorders>
            <w:shd w:val="clear" w:color="auto" w:fill="auto"/>
            <w:noWrap/>
            <w:vAlign w:val="center"/>
            <w:hideMark/>
            <w:tcPrChange w:id="1963"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73F0C1F9" w14:textId="77777777" w:rsidR="00E47A8E" w:rsidRPr="00E47A8E" w:rsidRDefault="00E47A8E" w:rsidP="00E47A8E">
            <w:pPr>
              <w:widowControl/>
              <w:wordWrap/>
              <w:autoSpaceDE/>
              <w:autoSpaceDN/>
              <w:spacing w:after="0" w:line="240" w:lineRule="auto"/>
              <w:jc w:val="center"/>
              <w:rPr>
                <w:ins w:id="1964" w:author="lk840" w:date="2019-07-09T14:55:00Z"/>
                <w:rFonts w:ascii="Calibri" w:eastAsia="Times New Roman" w:hAnsi="Calibri" w:cs="Calibri"/>
                <w:color w:val="000000"/>
                <w:kern w:val="0"/>
                <w:szCs w:val="20"/>
                <w:lang w:eastAsia="en-US" w:bidi="th-TH"/>
              </w:rPr>
            </w:pPr>
            <w:ins w:id="1965" w:author="lk840" w:date="2019-07-09T14:55:00Z">
              <w:r w:rsidRPr="00E47A8E">
                <w:rPr>
                  <w:rFonts w:ascii="Calibri" w:eastAsia="Times New Roman" w:hAnsi="Calibri" w:cs="Calibri"/>
                  <w:color w:val="000000"/>
                  <w:kern w:val="0"/>
                  <w:szCs w:val="20"/>
                  <w:lang w:eastAsia="en-US" w:bidi="th-TH"/>
                </w:rPr>
                <w:t> </w:t>
              </w:r>
            </w:ins>
          </w:p>
        </w:tc>
        <w:tc>
          <w:tcPr>
            <w:tcW w:w="1060" w:type="dxa"/>
            <w:tcBorders>
              <w:top w:val="single" w:sz="4" w:space="0" w:color="auto"/>
              <w:left w:val="nil"/>
              <w:bottom w:val="single" w:sz="8" w:space="0" w:color="auto"/>
              <w:right w:val="single" w:sz="8" w:space="0" w:color="auto"/>
            </w:tcBorders>
            <w:shd w:val="clear" w:color="auto" w:fill="auto"/>
            <w:noWrap/>
            <w:vAlign w:val="center"/>
            <w:hideMark/>
            <w:tcPrChange w:id="1966"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764E5AC6" w14:textId="77777777" w:rsidR="00E47A8E" w:rsidRPr="00E47A8E" w:rsidRDefault="00E47A8E" w:rsidP="00E47A8E">
            <w:pPr>
              <w:widowControl/>
              <w:wordWrap/>
              <w:autoSpaceDE/>
              <w:autoSpaceDN/>
              <w:spacing w:after="0" w:line="240" w:lineRule="auto"/>
              <w:jc w:val="center"/>
              <w:rPr>
                <w:ins w:id="1967" w:author="lk840" w:date="2019-07-09T14:55:00Z"/>
                <w:rFonts w:ascii="Calibri" w:eastAsia="Times New Roman" w:hAnsi="Calibri" w:cs="Calibri"/>
                <w:color w:val="000000"/>
                <w:kern w:val="0"/>
                <w:szCs w:val="20"/>
                <w:lang w:eastAsia="en-US" w:bidi="th-TH"/>
              </w:rPr>
            </w:pPr>
            <w:ins w:id="1968" w:author="lk840" w:date="2019-07-09T14:55:00Z">
              <w:r w:rsidRPr="00E47A8E">
                <w:rPr>
                  <w:rFonts w:ascii="Calibri" w:eastAsia="Times New Roman" w:hAnsi="Calibri" w:cs="Calibri"/>
                  <w:color w:val="000000"/>
                  <w:kern w:val="0"/>
                  <w:szCs w:val="20"/>
                  <w:lang w:eastAsia="en-US" w:bidi="th-TH"/>
                </w:rPr>
                <w:t> </w:t>
              </w:r>
            </w:ins>
          </w:p>
        </w:tc>
        <w:tc>
          <w:tcPr>
            <w:tcW w:w="1060" w:type="dxa"/>
            <w:tcBorders>
              <w:top w:val="single" w:sz="4" w:space="0" w:color="auto"/>
              <w:left w:val="nil"/>
              <w:bottom w:val="single" w:sz="8" w:space="0" w:color="auto"/>
              <w:right w:val="single" w:sz="8" w:space="0" w:color="auto"/>
            </w:tcBorders>
            <w:shd w:val="clear" w:color="auto" w:fill="auto"/>
            <w:noWrap/>
            <w:vAlign w:val="center"/>
            <w:hideMark/>
            <w:tcPrChange w:id="1969"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36FD5EBB" w14:textId="77777777" w:rsidR="00E47A8E" w:rsidRPr="00E47A8E" w:rsidRDefault="00E47A8E" w:rsidP="00E47A8E">
            <w:pPr>
              <w:widowControl/>
              <w:wordWrap/>
              <w:autoSpaceDE/>
              <w:autoSpaceDN/>
              <w:spacing w:after="0" w:line="240" w:lineRule="auto"/>
              <w:jc w:val="center"/>
              <w:rPr>
                <w:ins w:id="1970" w:author="lk840" w:date="2019-07-09T14:55:00Z"/>
                <w:rFonts w:ascii="Calibri" w:eastAsia="Times New Roman" w:hAnsi="Calibri" w:cs="Calibri"/>
                <w:color w:val="000000"/>
                <w:kern w:val="0"/>
                <w:szCs w:val="20"/>
                <w:lang w:eastAsia="en-US" w:bidi="th-TH"/>
              </w:rPr>
            </w:pPr>
            <w:ins w:id="1971" w:author="lk840" w:date="2019-07-09T14:55:00Z">
              <w:r w:rsidRPr="00E47A8E">
                <w:rPr>
                  <w:rFonts w:ascii="Calibri" w:eastAsia="Times New Roman" w:hAnsi="Calibri" w:cs="Calibri"/>
                  <w:color w:val="000000"/>
                  <w:kern w:val="0"/>
                  <w:szCs w:val="20"/>
                  <w:lang w:eastAsia="en-US" w:bidi="th-TH"/>
                </w:rPr>
                <w:t>1,000</w:t>
              </w:r>
            </w:ins>
          </w:p>
        </w:tc>
      </w:tr>
      <w:tr w:rsidR="00E47A8E" w:rsidRPr="00E47A8E" w14:paraId="7A8FC14E" w14:textId="77777777" w:rsidTr="00E47A8E">
        <w:tblPrEx>
          <w:tblPrExChange w:id="1972" w:author="lk840" w:date="2019-07-09T14:57:00Z">
            <w:tblPrEx>
              <w:tblW w:w="22240" w:type="dxa"/>
            </w:tblPrEx>
          </w:tblPrExChange>
        </w:tblPrEx>
        <w:trPr>
          <w:gridAfter w:val="1"/>
          <w:wAfter w:w="31" w:type="dxa"/>
          <w:trHeight w:val="564"/>
          <w:ins w:id="1973" w:author="lk840" w:date="2019-07-09T14:55:00Z"/>
          <w:trPrChange w:id="1974" w:author="lk840" w:date="2019-07-09T14:57:00Z">
            <w:trPr>
              <w:trHeight w:val="564"/>
            </w:trPr>
          </w:trPrChange>
        </w:trPr>
        <w:tc>
          <w:tcPr>
            <w:tcW w:w="2694" w:type="dxa"/>
            <w:tcBorders>
              <w:top w:val="nil"/>
              <w:left w:val="single" w:sz="8" w:space="0" w:color="auto"/>
              <w:bottom w:val="single" w:sz="8" w:space="0" w:color="auto"/>
              <w:right w:val="single" w:sz="8" w:space="0" w:color="auto"/>
            </w:tcBorders>
            <w:shd w:val="clear" w:color="auto" w:fill="auto"/>
            <w:vAlign w:val="center"/>
            <w:hideMark/>
            <w:tcPrChange w:id="1975" w:author="lk840" w:date="2019-07-09T14:57:00Z">
              <w:tcPr>
                <w:tcW w:w="12740" w:type="dxa"/>
                <w:gridSpan w:val="8"/>
                <w:tcBorders>
                  <w:top w:val="nil"/>
                  <w:left w:val="single" w:sz="8" w:space="0" w:color="auto"/>
                  <w:bottom w:val="single" w:sz="8" w:space="0" w:color="auto"/>
                  <w:right w:val="single" w:sz="8" w:space="0" w:color="auto"/>
                </w:tcBorders>
                <w:shd w:val="clear" w:color="auto" w:fill="auto"/>
                <w:vAlign w:val="center"/>
                <w:hideMark/>
              </w:tcPr>
            </w:tcPrChange>
          </w:tcPr>
          <w:p w14:paraId="68D6BE90" w14:textId="77777777" w:rsidR="00E47A8E" w:rsidRPr="00E47A8E" w:rsidRDefault="00E47A8E" w:rsidP="00E47A8E">
            <w:pPr>
              <w:widowControl/>
              <w:wordWrap/>
              <w:autoSpaceDE/>
              <w:autoSpaceDN/>
              <w:spacing w:after="0" w:line="240" w:lineRule="auto"/>
              <w:jc w:val="left"/>
              <w:rPr>
                <w:ins w:id="1976" w:author="lk840" w:date="2019-07-09T14:55:00Z"/>
                <w:rFonts w:ascii="Calibri" w:eastAsia="Times New Roman" w:hAnsi="Calibri" w:cs="Calibri"/>
                <w:color w:val="000000"/>
                <w:kern w:val="0"/>
                <w:szCs w:val="20"/>
                <w:lang w:eastAsia="en-US" w:bidi="th-TH"/>
              </w:rPr>
            </w:pPr>
            <w:ins w:id="1977" w:author="lk840" w:date="2019-07-09T14:55:00Z">
              <w:r w:rsidRPr="00E47A8E">
                <w:rPr>
                  <w:rFonts w:ascii="Calibri" w:eastAsia="Times New Roman" w:hAnsi="Calibri" w:cs="Calibri"/>
                  <w:color w:val="000000"/>
                  <w:kern w:val="0"/>
                  <w:szCs w:val="20"/>
                  <w:lang w:eastAsia="en-US" w:bidi="th-TH"/>
                </w:rPr>
                <w:t>5.6 Printer</w:t>
              </w:r>
            </w:ins>
          </w:p>
        </w:tc>
        <w:tc>
          <w:tcPr>
            <w:tcW w:w="4394" w:type="dxa"/>
            <w:tcBorders>
              <w:top w:val="nil"/>
              <w:left w:val="nil"/>
              <w:bottom w:val="single" w:sz="8" w:space="0" w:color="auto"/>
              <w:right w:val="single" w:sz="8" w:space="0" w:color="auto"/>
            </w:tcBorders>
            <w:shd w:val="clear" w:color="auto" w:fill="auto"/>
            <w:vAlign w:val="center"/>
            <w:hideMark/>
            <w:tcPrChange w:id="1978" w:author="lk840" w:date="2019-07-09T14:57:00Z">
              <w:tcPr>
                <w:tcW w:w="3140" w:type="dxa"/>
                <w:gridSpan w:val="2"/>
                <w:tcBorders>
                  <w:top w:val="nil"/>
                  <w:left w:val="nil"/>
                  <w:bottom w:val="single" w:sz="8" w:space="0" w:color="auto"/>
                  <w:right w:val="single" w:sz="8" w:space="0" w:color="auto"/>
                </w:tcBorders>
                <w:shd w:val="clear" w:color="auto" w:fill="auto"/>
                <w:vAlign w:val="center"/>
                <w:hideMark/>
              </w:tcPr>
            </w:tcPrChange>
          </w:tcPr>
          <w:p w14:paraId="11598DC8" w14:textId="77777777" w:rsidR="00E47A8E" w:rsidRPr="00E47A8E" w:rsidRDefault="00E47A8E" w:rsidP="00E47A8E">
            <w:pPr>
              <w:widowControl/>
              <w:wordWrap/>
              <w:autoSpaceDE/>
              <w:autoSpaceDN/>
              <w:spacing w:after="0" w:line="240" w:lineRule="auto"/>
              <w:jc w:val="left"/>
              <w:rPr>
                <w:ins w:id="1979" w:author="lk840" w:date="2019-07-09T14:55:00Z"/>
                <w:rFonts w:ascii="Calibri" w:eastAsia="Times New Roman" w:hAnsi="Calibri" w:cs="Calibri"/>
                <w:color w:val="000000"/>
                <w:kern w:val="0"/>
                <w:szCs w:val="20"/>
                <w:lang w:eastAsia="en-US" w:bidi="th-TH"/>
              </w:rPr>
            </w:pPr>
            <w:ins w:id="1980" w:author="lk840" w:date="2019-07-09T14:55:00Z">
              <w:r w:rsidRPr="00E47A8E">
                <w:rPr>
                  <w:rFonts w:ascii="Calibri" w:eastAsia="Times New Roman" w:hAnsi="Calibri" w:cs="Calibri"/>
                  <w:color w:val="000000"/>
                  <w:kern w:val="0"/>
                  <w:szCs w:val="20"/>
                  <w:lang w:eastAsia="en-US" w:bidi="th-TH"/>
                </w:rPr>
                <w:t>One Printer for Lao's MOFA and MPI coordinator of MKCF</w:t>
              </w:r>
            </w:ins>
          </w:p>
        </w:tc>
        <w:tc>
          <w:tcPr>
            <w:tcW w:w="1060" w:type="dxa"/>
            <w:tcBorders>
              <w:top w:val="nil"/>
              <w:left w:val="nil"/>
              <w:bottom w:val="single" w:sz="8" w:space="0" w:color="auto"/>
              <w:right w:val="single" w:sz="8" w:space="0" w:color="auto"/>
            </w:tcBorders>
            <w:shd w:val="clear" w:color="auto" w:fill="auto"/>
            <w:noWrap/>
            <w:vAlign w:val="center"/>
            <w:hideMark/>
            <w:tcPrChange w:id="1981"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33A0E19D" w14:textId="77777777" w:rsidR="00E47A8E" w:rsidRPr="00E47A8E" w:rsidRDefault="00E47A8E" w:rsidP="00E47A8E">
            <w:pPr>
              <w:widowControl/>
              <w:wordWrap/>
              <w:autoSpaceDE/>
              <w:autoSpaceDN/>
              <w:spacing w:after="0" w:line="240" w:lineRule="auto"/>
              <w:jc w:val="center"/>
              <w:rPr>
                <w:ins w:id="1982" w:author="lk840" w:date="2019-07-09T14:55:00Z"/>
                <w:rFonts w:ascii="Calibri" w:eastAsia="Times New Roman" w:hAnsi="Calibri" w:cs="Calibri"/>
                <w:color w:val="000000"/>
                <w:kern w:val="0"/>
                <w:szCs w:val="20"/>
                <w:lang w:eastAsia="en-US" w:bidi="th-TH"/>
              </w:rPr>
            </w:pPr>
            <w:ins w:id="1983" w:author="lk840" w:date="2019-07-09T14:55:00Z">
              <w:r w:rsidRPr="00E47A8E">
                <w:rPr>
                  <w:rFonts w:ascii="Calibri" w:eastAsia="Times New Roman" w:hAnsi="Calibri" w:cs="Calibri"/>
                  <w:color w:val="000000"/>
                  <w:kern w:val="0"/>
                  <w:szCs w:val="20"/>
                  <w:lang w:eastAsia="en-US" w:bidi="th-TH"/>
                </w:rPr>
                <w:t>500</w:t>
              </w:r>
            </w:ins>
          </w:p>
        </w:tc>
        <w:tc>
          <w:tcPr>
            <w:tcW w:w="1060" w:type="dxa"/>
            <w:tcBorders>
              <w:top w:val="nil"/>
              <w:left w:val="nil"/>
              <w:bottom w:val="single" w:sz="8" w:space="0" w:color="auto"/>
              <w:right w:val="single" w:sz="8" w:space="0" w:color="auto"/>
            </w:tcBorders>
            <w:shd w:val="clear" w:color="auto" w:fill="auto"/>
            <w:noWrap/>
            <w:vAlign w:val="center"/>
            <w:hideMark/>
            <w:tcPrChange w:id="1984"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3DFC011A" w14:textId="77777777" w:rsidR="00E47A8E" w:rsidRPr="00E47A8E" w:rsidRDefault="00E47A8E" w:rsidP="00E47A8E">
            <w:pPr>
              <w:widowControl/>
              <w:wordWrap/>
              <w:autoSpaceDE/>
              <w:autoSpaceDN/>
              <w:spacing w:after="0" w:line="240" w:lineRule="auto"/>
              <w:jc w:val="center"/>
              <w:rPr>
                <w:ins w:id="1985" w:author="lk840" w:date="2019-07-09T14:55:00Z"/>
                <w:rFonts w:ascii="Calibri" w:eastAsia="Times New Roman" w:hAnsi="Calibri" w:cs="Calibri"/>
                <w:color w:val="000000"/>
                <w:kern w:val="0"/>
                <w:szCs w:val="20"/>
                <w:lang w:eastAsia="en-US" w:bidi="th-TH"/>
              </w:rPr>
            </w:pPr>
            <w:ins w:id="1986" w:author="lk840" w:date="2019-07-09T14:55:00Z">
              <w:r w:rsidRPr="00E47A8E">
                <w:rPr>
                  <w:rFonts w:ascii="Calibri" w:eastAsia="Times New Roman" w:hAnsi="Calibri" w:cs="Calibri"/>
                  <w:color w:val="000000"/>
                  <w:kern w:val="0"/>
                  <w:szCs w:val="20"/>
                  <w:lang w:eastAsia="en-US" w:bidi="th-TH"/>
                </w:rPr>
                <w:t>2</w:t>
              </w:r>
            </w:ins>
          </w:p>
        </w:tc>
        <w:tc>
          <w:tcPr>
            <w:tcW w:w="1060" w:type="dxa"/>
            <w:tcBorders>
              <w:top w:val="nil"/>
              <w:left w:val="nil"/>
              <w:bottom w:val="single" w:sz="8" w:space="0" w:color="auto"/>
              <w:right w:val="single" w:sz="8" w:space="0" w:color="auto"/>
            </w:tcBorders>
            <w:shd w:val="clear" w:color="auto" w:fill="auto"/>
            <w:noWrap/>
            <w:vAlign w:val="center"/>
            <w:hideMark/>
            <w:tcPrChange w:id="1987"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07C31DB6" w14:textId="77777777" w:rsidR="00E47A8E" w:rsidRPr="00E47A8E" w:rsidRDefault="00E47A8E" w:rsidP="00E47A8E">
            <w:pPr>
              <w:widowControl/>
              <w:wordWrap/>
              <w:autoSpaceDE/>
              <w:autoSpaceDN/>
              <w:spacing w:after="0" w:line="240" w:lineRule="auto"/>
              <w:jc w:val="left"/>
              <w:rPr>
                <w:ins w:id="1988" w:author="lk840" w:date="2019-07-09T14:55:00Z"/>
                <w:rFonts w:ascii="Calibri" w:eastAsia="Times New Roman" w:hAnsi="Calibri" w:cs="Calibri"/>
                <w:color w:val="000000"/>
                <w:kern w:val="0"/>
                <w:sz w:val="22"/>
                <w:lang w:eastAsia="en-US" w:bidi="th-TH"/>
              </w:rPr>
            </w:pPr>
            <w:ins w:id="1989" w:author="lk840" w:date="2019-07-09T14:55:00Z">
              <w:r w:rsidRPr="00E47A8E">
                <w:rPr>
                  <w:rFonts w:ascii="Calibri" w:eastAsia="Times New Roman" w:hAnsi="Calibri" w:cs="Calibri"/>
                  <w:color w:val="000000"/>
                  <w:kern w:val="0"/>
                  <w:sz w:val="22"/>
                  <w:lang w:eastAsia="en-US" w:bidi="th-TH"/>
                </w:rPr>
                <w:t> </w:t>
              </w:r>
            </w:ins>
          </w:p>
        </w:tc>
        <w:tc>
          <w:tcPr>
            <w:tcW w:w="1060" w:type="dxa"/>
            <w:tcBorders>
              <w:top w:val="nil"/>
              <w:left w:val="nil"/>
              <w:bottom w:val="single" w:sz="8" w:space="0" w:color="auto"/>
              <w:right w:val="single" w:sz="8" w:space="0" w:color="auto"/>
            </w:tcBorders>
            <w:shd w:val="clear" w:color="auto" w:fill="auto"/>
            <w:noWrap/>
            <w:vAlign w:val="center"/>
            <w:hideMark/>
            <w:tcPrChange w:id="1990"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63578BBB" w14:textId="77777777" w:rsidR="00E47A8E" w:rsidRPr="00E47A8E" w:rsidRDefault="00E47A8E" w:rsidP="00E47A8E">
            <w:pPr>
              <w:widowControl/>
              <w:wordWrap/>
              <w:autoSpaceDE/>
              <w:autoSpaceDN/>
              <w:spacing w:after="0" w:line="240" w:lineRule="auto"/>
              <w:jc w:val="left"/>
              <w:rPr>
                <w:ins w:id="1991" w:author="lk840" w:date="2019-07-09T14:55:00Z"/>
                <w:rFonts w:ascii="Calibri" w:eastAsia="Times New Roman" w:hAnsi="Calibri" w:cs="Calibri"/>
                <w:color w:val="000000"/>
                <w:kern w:val="0"/>
                <w:sz w:val="22"/>
                <w:lang w:eastAsia="en-US" w:bidi="th-TH"/>
              </w:rPr>
            </w:pPr>
            <w:ins w:id="1992" w:author="lk840" w:date="2019-07-09T14:55:00Z">
              <w:r w:rsidRPr="00E47A8E">
                <w:rPr>
                  <w:rFonts w:ascii="Calibri" w:eastAsia="Times New Roman" w:hAnsi="Calibri" w:cs="Calibri"/>
                  <w:color w:val="000000"/>
                  <w:kern w:val="0"/>
                  <w:sz w:val="22"/>
                  <w:lang w:eastAsia="en-US" w:bidi="th-TH"/>
                </w:rPr>
                <w:t> </w:t>
              </w:r>
            </w:ins>
          </w:p>
        </w:tc>
        <w:tc>
          <w:tcPr>
            <w:tcW w:w="1060" w:type="dxa"/>
            <w:tcBorders>
              <w:top w:val="nil"/>
              <w:left w:val="nil"/>
              <w:bottom w:val="single" w:sz="8" w:space="0" w:color="auto"/>
              <w:right w:val="single" w:sz="8" w:space="0" w:color="auto"/>
            </w:tcBorders>
            <w:shd w:val="clear" w:color="auto" w:fill="auto"/>
            <w:noWrap/>
            <w:vAlign w:val="center"/>
            <w:hideMark/>
            <w:tcPrChange w:id="1993"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3098831D" w14:textId="77777777" w:rsidR="00E47A8E" w:rsidRPr="00E47A8E" w:rsidRDefault="00E47A8E" w:rsidP="00E47A8E">
            <w:pPr>
              <w:widowControl/>
              <w:wordWrap/>
              <w:autoSpaceDE/>
              <w:autoSpaceDN/>
              <w:spacing w:after="0" w:line="240" w:lineRule="auto"/>
              <w:jc w:val="left"/>
              <w:rPr>
                <w:ins w:id="1994" w:author="lk840" w:date="2019-07-09T14:55:00Z"/>
                <w:rFonts w:ascii="Calibri" w:eastAsia="Times New Roman" w:hAnsi="Calibri" w:cs="Calibri"/>
                <w:color w:val="000000"/>
                <w:kern w:val="0"/>
                <w:sz w:val="22"/>
                <w:lang w:eastAsia="en-US" w:bidi="th-TH"/>
              </w:rPr>
            </w:pPr>
            <w:ins w:id="1995" w:author="lk840" w:date="2019-07-09T14:55:00Z">
              <w:r w:rsidRPr="00E47A8E">
                <w:rPr>
                  <w:rFonts w:ascii="Calibri" w:eastAsia="Times New Roman" w:hAnsi="Calibri" w:cs="Calibri"/>
                  <w:color w:val="000000"/>
                  <w:kern w:val="0"/>
                  <w:sz w:val="22"/>
                  <w:lang w:eastAsia="en-US" w:bidi="th-TH"/>
                </w:rPr>
                <w:t> </w:t>
              </w:r>
            </w:ins>
          </w:p>
        </w:tc>
        <w:tc>
          <w:tcPr>
            <w:tcW w:w="1060" w:type="dxa"/>
            <w:tcBorders>
              <w:top w:val="nil"/>
              <w:left w:val="nil"/>
              <w:bottom w:val="single" w:sz="8" w:space="0" w:color="auto"/>
              <w:right w:val="single" w:sz="8" w:space="0" w:color="auto"/>
            </w:tcBorders>
            <w:shd w:val="clear" w:color="auto" w:fill="auto"/>
            <w:noWrap/>
            <w:vAlign w:val="center"/>
            <w:hideMark/>
            <w:tcPrChange w:id="1996"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65EAC4E0" w14:textId="77777777" w:rsidR="00E47A8E" w:rsidRPr="00E47A8E" w:rsidRDefault="00E47A8E" w:rsidP="00E47A8E">
            <w:pPr>
              <w:widowControl/>
              <w:wordWrap/>
              <w:autoSpaceDE/>
              <w:autoSpaceDN/>
              <w:spacing w:after="0" w:line="240" w:lineRule="auto"/>
              <w:jc w:val="center"/>
              <w:rPr>
                <w:ins w:id="1997" w:author="lk840" w:date="2019-07-09T14:55:00Z"/>
                <w:rFonts w:ascii="Calibri" w:eastAsia="Times New Roman" w:hAnsi="Calibri" w:cs="Calibri"/>
                <w:color w:val="000000"/>
                <w:kern w:val="0"/>
                <w:szCs w:val="20"/>
                <w:lang w:eastAsia="en-US" w:bidi="th-TH"/>
              </w:rPr>
            </w:pPr>
            <w:ins w:id="1998" w:author="lk840" w:date="2019-07-09T14:55:00Z">
              <w:r w:rsidRPr="00E47A8E">
                <w:rPr>
                  <w:rFonts w:ascii="Calibri" w:eastAsia="Times New Roman" w:hAnsi="Calibri" w:cs="Calibri"/>
                  <w:color w:val="000000"/>
                  <w:kern w:val="0"/>
                  <w:szCs w:val="20"/>
                  <w:lang w:eastAsia="en-US" w:bidi="th-TH"/>
                </w:rPr>
                <w:t>1,000</w:t>
              </w:r>
            </w:ins>
          </w:p>
        </w:tc>
      </w:tr>
      <w:tr w:rsidR="00E47A8E" w:rsidRPr="00E47A8E" w14:paraId="1697D6D4" w14:textId="77777777" w:rsidTr="00E47A8E">
        <w:tblPrEx>
          <w:tblPrExChange w:id="1999" w:author="lk840" w:date="2019-07-09T14:57:00Z">
            <w:tblPrEx>
              <w:tblW w:w="22240" w:type="dxa"/>
            </w:tblPrEx>
          </w:tblPrExChange>
        </w:tblPrEx>
        <w:trPr>
          <w:gridAfter w:val="1"/>
          <w:wAfter w:w="31" w:type="dxa"/>
          <w:trHeight w:val="564"/>
          <w:ins w:id="2000" w:author="lk840" w:date="2019-07-09T14:55:00Z"/>
          <w:trPrChange w:id="2001" w:author="lk840" w:date="2019-07-09T14:57:00Z">
            <w:trPr>
              <w:trHeight w:val="564"/>
            </w:trPr>
          </w:trPrChange>
        </w:trPr>
        <w:tc>
          <w:tcPr>
            <w:tcW w:w="2694" w:type="dxa"/>
            <w:tcBorders>
              <w:top w:val="nil"/>
              <w:left w:val="single" w:sz="8" w:space="0" w:color="auto"/>
              <w:bottom w:val="single" w:sz="8" w:space="0" w:color="auto"/>
              <w:right w:val="single" w:sz="8" w:space="0" w:color="auto"/>
            </w:tcBorders>
            <w:shd w:val="clear" w:color="auto" w:fill="auto"/>
            <w:vAlign w:val="center"/>
            <w:hideMark/>
            <w:tcPrChange w:id="2002" w:author="lk840" w:date="2019-07-09T14:57:00Z">
              <w:tcPr>
                <w:tcW w:w="12740" w:type="dxa"/>
                <w:gridSpan w:val="8"/>
                <w:tcBorders>
                  <w:top w:val="nil"/>
                  <w:left w:val="single" w:sz="8" w:space="0" w:color="auto"/>
                  <w:bottom w:val="single" w:sz="8" w:space="0" w:color="auto"/>
                  <w:right w:val="single" w:sz="8" w:space="0" w:color="auto"/>
                </w:tcBorders>
                <w:shd w:val="clear" w:color="auto" w:fill="auto"/>
                <w:vAlign w:val="center"/>
                <w:hideMark/>
              </w:tcPr>
            </w:tcPrChange>
          </w:tcPr>
          <w:p w14:paraId="77F7B7CE" w14:textId="77777777" w:rsidR="00E47A8E" w:rsidRPr="00E47A8E" w:rsidRDefault="00E47A8E" w:rsidP="00E47A8E">
            <w:pPr>
              <w:widowControl/>
              <w:wordWrap/>
              <w:autoSpaceDE/>
              <w:autoSpaceDN/>
              <w:spacing w:after="0" w:line="240" w:lineRule="auto"/>
              <w:jc w:val="left"/>
              <w:rPr>
                <w:ins w:id="2003" w:author="lk840" w:date="2019-07-09T14:55:00Z"/>
                <w:rFonts w:ascii="Calibri" w:eastAsia="Times New Roman" w:hAnsi="Calibri" w:cs="Calibri"/>
                <w:color w:val="000000"/>
                <w:kern w:val="0"/>
                <w:szCs w:val="20"/>
                <w:lang w:eastAsia="en-US" w:bidi="th-TH"/>
              </w:rPr>
            </w:pPr>
            <w:ins w:id="2004" w:author="lk840" w:date="2019-07-09T14:55:00Z">
              <w:r w:rsidRPr="00E47A8E">
                <w:rPr>
                  <w:rFonts w:ascii="Calibri" w:eastAsia="Times New Roman" w:hAnsi="Calibri" w:cs="Calibri"/>
                  <w:color w:val="000000"/>
                  <w:kern w:val="0"/>
                  <w:szCs w:val="20"/>
                  <w:lang w:eastAsia="en-US" w:bidi="th-TH"/>
                </w:rPr>
                <w:t>5.7 Projector</w:t>
              </w:r>
            </w:ins>
          </w:p>
        </w:tc>
        <w:tc>
          <w:tcPr>
            <w:tcW w:w="4394" w:type="dxa"/>
            <w:tcBorders>
              <w:top w:val="nil"/>
              <w:left w:val="nil"/>
              <w:bottom w:val="single" w:sz="8" w:space="0" w:color="auto"/>
              <w:right w:val="single" w:sz="8" w:space="0" w:color="auto"/>
            </w:tcBorders>
            <w:shd w:val="clear" w:color="auto" w:fill="auto"/>
            <w:vAlign w:val="center"/>
            <w:hideMark/>
            <w:tcPrChange w:id="2005" w:author="lk840" w:date="2019-07-09T14:57:00Z">
              <w:tcPr>
                <w:tcW w:w="3140" w:type="dxa"/>
                <w:gridSpan w:val="2"/>
                <w:tcBorders>
                  <w:top w:val="nil"/>
                  <w:left w:val="nil"/>
                  <w:bottom w:val="single" w:sz="8" w:space="0" w:color="auto"/>
                  <w:right w:val="single" w:sz="8" w:space="0" w:color="auto"/>
                </w:tcBorders>
                <w:shd w:val="clear" w:color="auto" w:fill="auto"/>
                <w:vAlign w:val="center"/>
                <w:hideMark/>
              </w:tcPr>
            </w:tcPrChange>
          </w:tcPr>
          <w:p w14:paraId="75535E62" w14:textId="77777777" w:rsidR="00E47A8E" w:rsidRPr="00E47A8E" w:rsidRDefault="00E47A8E" w:rsidP="00E47A8E">
            <w:pPr>
              <w:widowControl/>
              <w:wordWrap/>
              <w:autoSpaceDE/>
              <w:autoSpaceDN/>
              <w:spacing w:after="0" w:line="240" w:lineRule="auto"/>
              <w:jc w:val="left"/>
              <w:rPr>
                <w:ins w:id="2006" w:author="lk840" w:date="2019-07-09T14:55:00Z"/>
                <w:rFonts w:ascii="Calibri" w:eastAsia="Times New Roman" w:hAnsi="Calibri" w:cs="Calibri"/>
                <w:color w:val="000000"/>
                <w:kern w:val="0"/>
                <w:szCs w:val="20"/>
                <w:lang w:eastAsia="en-US" w:bidi="th-TH"/>
              </w:rPr>
            </w:pPr>
            <w:ins w:id="2007" w:author="lk840" w:date="2019-07-09T14:55:00Z">
              <w:r w:rsidRPr="00E47A8E">
                <w:rPr>
                  <w:rFonts w:ascii="Calibri" w:eastAsia="Times New Roman" w:hAnsi="Calibri" w:cs="Calibri"/>
                  <w:color w:val="000000"/>
                  <w:kern w:val="0"/>
                  <w:szCs w:val="20"/>
                  <w:lang w:eastAsia="en-US" w:bidi="th-TH"/>
                </w:rPr>
                <w:t>One Projector for Lao's MOFA and MPI coordinator of MKCF</w:t>
              </w:r>
            </w:ins>
          </w:p>
        </w:tc>
        <w:tc>
          <w:tcPr>
            <w:tcW w:w="1060" w:type="dxa"/>
            <w:tcBorders>
              <w:top w:val="nil"/>
              <w:left w:val="nil"/>
              <w:bottom w:val="single" w:sz="8" w:space="0" w:color="auto"/>
              <w:right w:val="single" w:sz="8" w:space="0" w:color="auto"/>
            </w:tcBorders>
            <w:shd w:val="clear" w:color="auto" w:fill="auto"/>
            <w:noWrap/>
            <w:vAlign w:val="center"/>
            <w:hideMark/>
            <w:tcPrChange w:id="2008"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1A58BBE2" w14:textId="77777777" w:rsidR="00E47A8E" w:rsidRPr="00E47A8E" w:rsidRDefault="00E47A8E" w:rsidP="00E47A8E">
            <w:pPr>
              <w:widowControl/>
              <w:wordWrap/>
              <w:autoSpaceDE/>
              <w:autoSpaceDN/>
              <w:spacing w:after="0" w:line="240" w:lineRule="auto"/>
              <w:jc w:val="center"/>
              <w:rPr>
                <w:ins w:id="2009" w:author="lk840" w:date="2019-07-09T14:55:00Z"/>
                <w:rFonts w:ascii="Calibri" w:eastAsia="Times New Roman" w:hAnsi="Calibri" w:cs="Calibri"/>
                <w:color w:val="000000"/>
                <w:kern w:val="0"/>
                <w:szCs w:val="20"/>
                <w:lang w:eastAsia="en-US" w:bidi="th-TH"/>
              </w:rPr>
            </w:pPr>
            <w:ins w:id="2010" w:author="lk840" w:date="2019-07-09T14:55:00Z">
              <w:r w:rsidRPr="00E47A8E">
                <w:rPr>
                  <w:rFonts w:ascii="Calibri" w:eastAsia="Times New Roman" w:hAnsi="Calibri" w:cs="Calibri"/>
                  <w:color w:val="000000"/>
                  <w:kern w:val="0"/>
                  <w:szCs w:val="20"/>
                  <w:lang w:eastAsia="en-US" w:bidi="th-TH"/>
                </w:rPr>
                <w:t>900</w:t>
              </w:r>
            </w:ins>
          </w:p>
        </w:tc>
        <w:tc>
          <w:tcPr>
            <w:tcW w:w="1060" w:type="dxa"/>
            <w:tcBorders>
              <w:top w:val="nil"/>
              <w:left w:val="nil"/>
              <w:bottom w:val="single" w:sz="8" w:space="0" w:color="auto"/>
              <w:right w:val="single" w:sz="8" w:space="0" w:color="auto"/>
            </w:tcBorders>
            <w:shd w:val="clear" w:color="auto" w:fill="auto"/>
            <w:noWrap/>
            <w:vAlign w:val="center"/>
            <w:hideMark/>
            <w:tcPrChange w:id="2011"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592C7E54" w14:textId="77777777" w:rsidR="00E47A8E" w:rsidRPr="00E47A8E" w:rsidRDefault="00E47A8E" w:rsidP="00E47A8E">
            <w:pPr>
              <w:widowControl/>
              <w:wordWrap/>
              <w:autoSpaceDE/>
              <w:autoSpaceDN/>
              <w:spacing w:after="0" w:line="240" w:lineRule="auto"/>
              <w:jc w:val="center"/>
              <w:rPr>
                <w:ins w:id="2012" w:author="lk840" w:date="2019-07-09T14:55:00Z"/>
                <w:rFonts w:ascii="Calibri" w:eastAsia="Times New Roman" w:hAnsi="Calibri" w:cs="Calibri"/>
                <w:color w:val="000000"/>
                <w:kern w:val="0"/>
                <w:szCs w:val="20"/>
                <w:lang w:eastAsia="en-US" w:bidi="th-TH"/>
              </w:rPr>
            </w:pPr>
            <w:ins w:id="2013" w:author="lk840" w:date="2019-07-09T14:55:00Z">
              <w:r w:rsidRPr="00E47A8E">
                <w:rPr>
                  <w:rFonts w:ascii="Calibri" w:eastAsia="Times New Roman" w:hAnsi="Calibri" w:cs="Calibri"/>
                  <w:color w:val="000000"/>
                  <w:kern w:val="0"/>
                  <w:szCs w:val="20"/>
                  <w:lang w:eastAsia="en-US" w:bidi="th-TH"/>
                </w:rPr>
                <w:t>2</w:t>
              </w:r>
            </w:ins>
          </w:p>
        </w:tc>
        <w:tc>
          <w:tcPr>
            <w:tcW w:w="1060" w:type="dxa"/>
            <w:tcBorders>
              <w:top w:val="nil"/>
              <w:left w:val="nil"/>
              <w:bottom w:val="single" w:sz="8" w:space="0" w:color="auto"/>
              <w:right w:val="single" w:sz="8" w:space="0" w:color="auto"/>
            </w:tcBorders>
            <w:shd w:val="clear" w:color="auto" w:fill="auto"/>
            <w:noWrap/>
            <w:vAlign w:val="center"/>
            <w:hideMark/>
            <w:tcPrChange w:id="2014"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1AF74352" w14:textId="77777777" w:rsidR="00E47A8E" w:rsidRPr="00E47A8E" w:rsidRDefault="00E47A8E" w:rsidP="00E47A8E">
            <w:pPr>
              <w:widowControl/>
              <w:wordWrap/>
              <w:autoSpaceDE/>
              <w:autoSpaceDN/>
              <w:spacing w:after="0" w:line="240" w:lineRule="auto"/>
              <w:jc w:val="left"/>
              <w:rPr>
                <w:ins w:id="2015" w:author="lk840" w:date="2019-07-09T14:55:00Z"/>
                <w:rFonts w:ascii="Calibri" w:eastAsia="Times New Roman" w:hAnsi="Calibri" w:cs="Calibri"/>
                <w:color w:val="000000"/>
                <w:kern w:val="0"/>
                <w:sz w:val="22"/>
                <w:lang w:eastAsia="en-US" w:bidi="th-TH"/>
              </w:rPr>
            </w:pPr>
            <w:ins w:id="2016" w:author="lk840" w:date="2019-07-09T14:55:00Z">
              <w:r w:rsidRPr="00E47A8E">
                <w:rPr>
                  <w:rFonts w:ascii="Calibri" w:eastAsia="Times New Roman" w:hAnsi="Calibri" w:cs="Calibri"/>
                  <w:color w:val="000000"/>
                  <w:kern w:val="0"/>
                  <w:sz w:val="22"/>
                  <w:lang w:eastAsia="en-US" w:bidi="th-TH"/>
                </w:rPr>
                <w:t> </w:t>
              </w:r>
            </w:ins>
          </w:p>
        </w:tc>
        <w:tc>
          <w:tcPr>
            <w:tcW w:w="1060" w:type="dxa"/>
            <w:tcBorders>
              <w:top w:val="nil"/>
              <w:left w:val="nil"/>
              <w:bottom w:val="single" w:sz="8" w:space="0" w:color="auto"/>
              <w:right w:val="single" w:sz="8" w:space="0" w:color="auto"/>
            </w:tcBorders>
            <w:shd w:val="clear" w:color="auto" w:fill="auto"/>
            <w:noWrap/>
            <w:vAlign w:val="center"/>
            <w:hideMark/>
            <w:tcPrChange w:id="2017"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1ADE5C5C" w14:textId="77777777" w:rsidR="00E47A8E" w:rsidRPr="00E47A8E" w:rsidRDefault="00E47A8E" w:rsidP="00E47A8E">
            <w:pPr>
              <w:widowControl/>
              <w:wordWrap/>
              <w:autoSpaceDE/>
              <w:autoSpaceDN/>
              <w:spacing w:after="0" w:line="240" w:lineRule="auto"/>
              <w:jc w:val="left"/>
              <w:rPr>
                <w:ins w:id="2018" w:author="lk840" w:date="2019-07-09T14:55:00Z"/>
                <w:rFonts w:ascii="Calibri" w:eastAsia="Times New Roman" w:hAnsi="Calibri" w:cs="Calibri"/>
                <w:color w:val="000000"/>
                <w:kern w:val="0"/>
                <w:sz w:val="22"/>
                <w:lang w:eastAsia="en-US" w:bidi="th-TH"/>
              </w:rPr>
            </w:pPr>
            <w:ins w:id="2019" w:author="lk840" w:date="2019-07-09T14:55:00Z">
              <w:r w:rsidRPr="00E47A8E">
                <w:rPr>
                  <w:rFonts w:ascii="Calibri" w:eastAsia="Times New Roman" w:hAnsi="Calibri" w:cs="Calibri"/>
                  <w:color w:val="000000"/>
                  <w:kern w:val="0"/>
                  <w:sz w:val="22"/>
                  <w:lang w:eastAsia="en-US" w:bidi="th-TH"/>
                </w:rPr>
                <w:t> </w:t>
              </w:r>
            </w:ins>
          </w:p>
        </w:tc>
        <w:tc>
          <w:tcPr>
            <w:tcW w:w="1060" w:type="dxa"/>
            <w:tcBorders>
              <w:top w:val="nil"/>
              <w:left w:val="nil"/>
              <w:bottom w:val="single" w:sz="8" w:space="0" w:color="auto"/>
              <w:right w:val="single" w:sz="8" w:space="0" w:color="auto"/>
            </w:tcBorders>
            <w:shd w:val="clear" w:color="auto" w:fill="auto"/>
            <w:noWrap/>
            <w:vAlign w:val="center"/>
            <w:hideMark/>
            <w:tcPrChange w:id="2020"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5F89F868" w14:textId="77777777" w:rsidR="00E47A8E" w:rsidRPr="00E47A8E" w:rsidRDefault="00E47A8E" w:rsidP="00E47A8E">
            <w:pPr>
              <w:widowControl/>
              <w:wordWrap/>
              <w:autoSpaceDE/>
              <w:autoSpaceDN/>
              <w:spacing w:after="0" w:line="240" w:lineRule="auto"/>
              <w:jc w:val="left"/>
              <w:rPr>
                <w:ins w:id="2021" w:author="lk840" w:date="2019-07-09T14:55:00Z"/>
                <w:rFonts w:ascii="Calibri" w:eastAsia="Times New Roman" w:hAnsi="Calibri" w:cs="Calibri"/>
                <w:color w:val="000000"/>
                <w:kern w:val="0"/>
                <w:sz w:val="22"/>
                <w:lang w:eastAsia="en-US" w:bidi="th-TH"/>
              </w:rPr>
            </w:pPr>
            <w:ins w:id="2022" w:author="lk840" w:date="2019-07-09T14:55:00Z">
              <w:r w:rsidRPr="00E47A8E">
                <w:rPr>
                  <w:rFonts w:ascii="Calibri" w:eastAsia="Times New Roman" w:hAnsi="Calibri" w:cs="Calibri"/>
                  <w:color w:val="000000"/>
                  <w:kern w:val="0"/>
                  <w:sz w:val="22"/>
                  <w:lang w:eastAsia="en-US" w:bidi="th-TH"/>
                </w:rPr>
                <w:t> </w:t>
              </w:r>
            </w:ins>
          </w:p>
        </w:tc>
        <w:tc>
          <w:tcPr>
            <w:tcW w:w="1060" w:type="dxa"/>
            <w:tcBorders>
              <w:top w:val="nil"/>
              <w:left w:val="nil"/>
              <w:bottom w:val="single" w:sz="8" w:space="0" w:color="auto"/>
              <w:right w:val="single" w:sz="8" w:space="0" w:color="auto"/>
            </w:tcBorders>
            <w:shd w:val="clear" w:color="auto" w:fill="auto"/>
            <w:noWrap/>
            <w:vAlign w:val="center"/>
            <w:hideMark/>
            <w:tcPrChange w:id="2023"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4B0B9675" w14:textId="77777777" w:rsidR="00E47A8E" w:rsidRPr="00E47A8E" w:rsidRDefault="00E47A8E" w:rsidP="00E47A8E">
            <w:pPr>
              <w:widowControl/>
              <w:wordWrap/>
              <w:autoSpaceDE/>
              <w:autoSpaceDN/>
              <w:spacing w:after="0" w:line="240" w:lineRule="auto"/>
              <w:jc w:val="center"/>
              <w:rPr>
                <w:ins w:id="2024" w:author="lk840" w:date="2019-07-09T14:55:00Z"/>
                <w:rFonts w:ascii="Calibri" w:eastAsia="Times New Roman" w:hAnsi="Calibri" w:cs="Calibri"/>
                <w:color w:val="000000"/>
                <w:kern w:val="0"/>
                <w:szCs w:val="20"/>
                <w:lang w:eastAsia="en-US" w:bidi="th-TH"/>
              </w:rPr>
            </w:pPr>
            <w:ins w:id="2025" w:author="lk840" w:date="2019-07-09T14:55:00Z">
              <w:r w:rsidRPr="00E47A8E">
                <w:rPr>
                  <w:rFonts w:ascii="Calibri" w:eastAsia="Times New Roman" w:hAnsi="Calibri" w:cs="Calibri"/>
                  <w:color w:val="000000"/>
                  <w:kern w:val="0"/>
                  <w:szCs w:val="20"/>
                  <w:lang w:eastAsia="en-US" w:bidi="th-TH"/>
                </w:rPr>
                <w:t>1,800</w:t>
              </w:r>
            </w:ins>
          </w:p>
        </w:tc>
      </w:tr>
      <w:tr w:rsidR="00E47A8E" w:rsidRPr="00E47A8E" w14:paraId="1738AF45" w14:textId="77777777" w:rsidTr="00E47A8E">
        <w:tblPrEx>
          <w:tblPrExChange w:id="2026" w:author="lk840" w:date="2019-07-09T14:57:00Z">
            <w:tblPrEx>
              <w:tblW w:w="22240" w:type="dxa"/>
            </w:tblPrEx>
          </w:tblPrExChange>
        </w:tblPrEx>
        <w:trPr>
          <w:gridAfter w:val="1"/>
          <w:wAfter w:w="31" w:type="dxa"/>
          <w:trHeight w:val="564"/>
          <w:ins w:id="2027" w:author="lk840" w:date="2019-07-09T14:55:00Z"/>
          <w:trPrChange w:id="2028" w:author="lk840" w:date="2019-07-09T14:57:00Z">
            <w:trPr>
              <w:trHeight w:val="564"/>
            </w:trPr>
          </w:trPrChange>
        </w:trPr>
        <w:tc>
          <w:tcPr>
            <w:tcW w:w="2694" w:type="dxa"/>
            <w:tcBorders>
              <w:top w:val="nil"/>
              <w:left w:val="single" w:sz="8" w:space="0" w:color="auto"/>
              <w:bottom w:val="single" w:sz="8" w:space="0" w:color="auto"/>
              <w:right w:val="single" w:sz="8" w:space="0" w:color="auto"/>
            </w:tcBorders>
            <w:shd w:val="clear" w:color="auto" w:fill="auto"/>
            <w:vAlign w:val="center"/>
            <w:hideMark/>
            <w:tcPrChange w:id="2029" w:author="lk840" w:date="2019-07-09T14:57:00Z">
              <w:tcPr>
                <w:tcW w:w="12740" w:type="dxa"/>
                <w:gridSpan w:val="8"/>
                <w:tcBorders>
                  <w:top w:val="nil"/>
                  <w:left w:val="single" w:sz="8" w:space="0" w:color="auto"/>
                  <w:bottom w:val="single" w:sz="8" w:space="0" w:color="auto"/>
                  <w:right w:val="single" w:sz="8" w:space="0" w:color="auto"/>
                </w:tcBorders>
                <w:shd w:val="clear" w:color="auto" w:fill="auto"/>
                <w:vAlign w:val="center"/>
                <w:hideMark/>
              </w:tcPr>
            </w:tcPrChange>
          </w:tcPr>
          <w:p w14:paraId="5A195210" w14:textId="77777777" w:rsidR="00E47A8E" w:rsidRPr="00E47A8E" w:rsidRDefault="00E47A8E" w:rsidP="00E47A8E">
            <w:pPr>
              <w:widowControl/>
              <w:wordWrap/>
              <w:autoSpaceDE/>
              <w:autoSpaceDN/>
              <w:spacing w:after="0" w:line="240" w:lineRule="auto"/>
              <w:jc w:val="left"/>
              <w:rPr>
                <w:ins w:id="2030" w:author="lk840" w:date="2019-07-09T14:55:00Z"/>
                <w:rFonts w:ascii="Calibri" w:eastAsia="Times New Roman" w:hAnsi="Calibri" w:cs="Calibri"/>
                <w:color w:val="000000"/>
                <w:kern w:val="0"/>
                <w:szCs w:val="20"/>
                <w:lang w:eastAsia="en-US" w:bidi="th-TH"/>
              </w:rPr>
            </w:pPr>
            <w:ins w:id="2031" w:author="lk840" w:date="2019-07-09T14:55:00Z">
              <w:r w:rsidRPr="00E47A8E">
                <w:rPr>
                  <w:rFonts w:ascii="Calibri" w:eastAsia="Times New Roman" w:hAnsi="Calibri" w:cs="Calibri"/>
                  <w:color w:val="000000"/>
                  <w:kern w:val="0"/>
                  <w:szCs w:val="20"/>
                  <w:lang w:eastAsia="en-US" w:bidi="th-TH"/>
                </w:rPr>
                <w:t xml:space="preserve">5.8 Pocket </w:t>
              </w:r>
              <w:proofErr w:type="spellStart"/>
              <w:r w:rsidRPr="00E47A8E">
                <w:rPr>
                  <w:rFonts w:ascii="Calibri" w:eastAsia="Times New Roman" w:hAnsi="Calibri" w:cs="Calibri"/>
                  <w:color w:val="000000"/>
                  <w:kern w:val="0"/>
                  <w:szCs w:val="20"/>
                  <w:lang w:eastAsia="en-US" w:bidi="th-TH"/>
                </w:rPr>
                <w:t>Wifi</w:t>
              </w:r>
              <w:proofErr w:type="spellEnd"/>
            </w:ins>
          </w:p>
        </w:tc>
        <w:tc>
          <w:tcPr>
            <w:tcW w:w="4394" w:type="dxa"/>
            <w:tcBorders>
              <w:top w:val="nil"/>
              <w:left w:val="nil"/>
              <w:bottom w:val="single" w:sz="8" w:space="0" w:color="auto"/>
              <w:right w:val="single" w:sz="8" w:space="0" w:color="auto"/>
            </w:tcBorders>
            <w:shd w:val="clear" w:color="auto" w:fill="auto"/>
            <w:vAlign w:val="center"/>
            <w:hideMark/>
            <w:tcPrChange w:id="2032" w:author="lk840" w:date="2019-07-09T14:57:00Z">
              <w:tcPr>
                <w:tcW w:w="3140" w:type="dxa"/>
                <w:gridSpan w:val="2"/>
                <w:tcBorders>
                  <w:top w:val="nil"/>
                  <w:left w:val="nil"/>
                  <w:bottom w:val="single" w:sz="8" w:space="0" w:color="auto"/>
                  <w:right w:val="single" w:sz="8" w:space="0" w:color="auto"/>
                </w:tcBorders>
                <w:shd w:val="clear" w:color="auto" w:fill="auto"/>
                <w:vAlign w:val="center"/>
                <w:hideMark/>
              </w:tcPr>
            </w:tcPrChange>
          </w:tcPr>
          <w:p w14:paraId="186E21DB" w14:textId="77777777" w:rsidR="00E47A8E" w:rsidRPr="00E47A8E" w:rsidRDefault="00E47A8E" w:rsidP="00E47A8E">
            <w:pPr>
              <w:widowControl/>
              <w:wordWrap/>
              <w:autoSpaceDE/>
              <w:autoSpaceDN/>
              <w:spacing w:after="0" w:line="240" w:lineRule="auto"/>
              <w:jc w:val="left"/>
              <w:rPr>
                <w:ins w:id="2033" w:author="lk840" w:date="2019-07-09T14:55:00Z"/>
                <w:rFonts w:ascii="Calibri" w:eastAsia="Times New Roman" w:hAnsi="Calibri" w:cs="Calibri"/>
                <w:color w:val="000000"/>
                <w:kern w:val="0"/>
                <w:szCs w:val="20"/>
                <w:lang w:eastAsia="en-US" w:bidi="th-TH"/>
              </w:rPr>
            </w:pPr>
            <w:ins w:id="2034" w:author="lk840" w:date="2019-07-09T14:55:00Z">
              <w:r w:rsidRPr="00E47A8E">
                <w:rPr>
                  <w:rFonts w:ascii="Calibri" w:eastAsia="Times New Roman" w:hAnsi="Calibri" w:cs="Calibri"/>
                  <w:color w:val="000000"/>
                  <w:kern w:val="0"/>
                  <w:szCs w:val="20"/>
                  <w:lang w:eastAsia="en-US" w:bidi="th-TH"/>
                </w:rPr>
                <w:t xml:space="preserve">One Pocket </w:t>
              </w:r>
              <w:proofErr w:type="spellStart"/>
              <w:r w:rsidRPr="00E47A8E">
                <w:rPr>
                  <w:rFonts w:ascii="Calibri" w:eastAsia="Times New Roman" w:hAnsi="Calibri" w:cs="Calibri"/>
                  <w:color w:val="000000"/>
                  <w:kern w:val="0"/>
                  <w:szCs w:val="20"/>
                  <w:lang w:eastAsia="en-US" w:bidi="th-TH"/>
                </w:rPr>
                <w:t>wifi</w:t>
              </w:r>
              <w:proofErr w:type="spellEnd"/>
              <w:r w:rsidRPr="00E47A8E">
                <w:rPr>
                  <w:rFonts w:ascii="Calibri" w:eastAsia="Times New Roman" w:hAnsi="Calibri" w:cs="Calibri"/>
                  <w:color w:val="000000"/>
                  <w:kern w:val="0"/>
                  <w:szCs w:val="20"/>
                  <w:lang w:eastAsia="en-US" w:bidi="th-TH"/>
                </w:rPr>
                <w:t xml:space="preserve"> for Lao's MOFA and MPI coordinator of MKCF</w:t>
              </w:r>
            </w:ins>
          </w:p>
        </w:tc>
        <w:tc>
          <w:tcPr>
            <w:tcW w:w="1060" w:type="dxa"/>
            <w:tcBorders>
              <w:top w:val="nil"/>
              <w:left w:val="nil"/>
              <w:bottom w:val="single" w:sz="8" w:space="0" w:color="auto"/>
              <w:right w:val="single" w:sz="8" w:space="0" w:color="auto"/>
            </w:tcBorders>
            <w:shd w:val="clear" w:color="auto" w:fill="auto"/>
            <w:noWrap/>
            <w:vAlign w:val="center"/>
            <w:hideMark/>
            <w:tcPrChange w:id="2035"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54159391" w14:textId="77777777" w:rsidR="00E47A8E" w:rsidRPr="00E47A8E" w:rsidRDefault="00E47A8E" w:rsidP="00E47A8E">
            <w:pPr>
              <w:widowControl/>
              <w:wordWrap/>
              <w:autoSpaceDE/>
              <w:autoSpaceDN/>
              <w:spacing w:after="0" w:line="240" w:lineRule="auto"/>
              <w:jc w:val="center"/>
              <w:rPr>
                <w:ins w:id="2036" w:author="lk840" w:date="2019-07-09T14:55:00Z"/>
                <w:rFonts w:ascii="Calibri" w:eastAsia="Times New Roman" w:hAnsi="Calibri" w:cs="Calibri"/>
                <w:color w:val="000000"/>
                <w:kern w:val="0"/>
                <w:szCs w:val="20"/>
                <w:lang w:eastAsia="en-US" w:bidi="th-TH"/>
              </w:rPr>
            </w:pPr>
            <w:ins w:id="2037" w:author="lk840" w:date="2019-07-09T14:55:00Z">
              <w:r w:rsidRPr="00E47A8E">
                <w:rPr>
                  <w:rFonts w:ascii="Calibri" w:eastAsia="Times New Roman" w:hAnsi="Calibri" w:cs="Calibri"/>
                  <w:color w:val="000000"/>
                  <w:kern w:val="0"/>
                  <w:szCs w:val="20"/>
                  <w:lang w:eastAsia="en-US" w:bidi="th-TH"/>
                </w:rPr>
                <w:t>150</w:t>
              </w:r>
            </w:ins>
          </w:p>
        </w:tc>
        <w:tc>
          <w:tcPr>
            <w:tcW w:w="1060" w:type="dxa"/>
            <w:tcBorders>
              <w:top w:val="nil"/>
              <w:left w:val="nil"/>
              <w:bottom w:val="single" w:sz="8" w:space="0" w:color="auto"/>
              <w:right w:val="single" w:sz="8" w:space="0" w:color="auto"/>
            </w:tcBorders>
            <w:shd w:val="clear" w:color="auto" w:fill="auto"/>
            <w:noWrap/>
            <w:vAlign w:val="center"/>
            <w:hideMark/>
            <w:tcPrChange w:id="2038"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5ACB06AE" w14:textId="77777777" w:rsidR="00E47A8E" w:rsidRPr="00E47A8E" w:rsidRDefault="00E47A8E" w:rsidP="00E47A8E">
            <w:pPr>
              <w:widowControl/>
              <w:wordWrap/>
              <w:autoSpaceDE/>
              <w:autoSpaceDN/>
              <w:spacing w:after="0" w:line="240" w:lineRule="auto"/>
              <w:jc w:val="center"/>
              <w:rPr>
                <w:ins w:id="2039" w:author="lk840" w:date="2019-07-09T14:55:00Z"/>
                <w:rFonts w:ascii="Calibri" w:eastAsia="Times New Roman" w:hAnsi="Calibri" w:cs="Calibri"/>
                <w:color w:val="000000"/>
                <w:kern w:val="0"/>
                <w:szCs w:val="20"/>
                <w:lang w:eastAsia="en-US" w:bidi="th-TH"/>
              </w:rPr>
            </w:pPr>
            <w:ins w:id="2040" w:author="lk840" w:date="2019-07-09T14:55:00Z">
              <w:r w:rsidRPr="00E47A8E">
                <w:rPr>
                  <w:rFonts w:ascii="Calibri" w:eastAsia="Times New Roman" w:hAnsi="Calibri" w:cs="Calibri"/>
                  <w:color w:val="000000"/>
                  <w:kern w:val="0"/>
                  <w:szCs w:val="20"/>
                  <w:lang w:eastAsia="en-US" w:bidi="th-TH"/>
                </w:rPr>
                <w:t>2</w:t>
              </w:r>
            </w:ins>
          </w:p>
        </w:tc>
        <w:tc>
          <w:tcPr>
            <w:tcW w:w="1060" w:type="dxa"/>
            <w:tcBorders>
              <w:top w:val="nil"/>
              <w:left w:val="nil"/>
              <w:bottom w:val="single" w:sz="8" w:space="0" w:color="auto"/>
              <w:right w:val="single" w:sz="8" w:space="0" w:color="auto"/>
            </w:tcBorders>
            <w:shd w:val="clear" w:color="auto" w:fill="auto"/>
            <w:noWrap/>
            <w:vAlign w:val="center"/>
            <w:hideMark/>
            <w:tcPrChange w:id="2041"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39CC155B" w14:textId="77777777" w:rsidR="00E47A8E" w:rsidRPr="00E47A8E" w:rsidRDefault="00E47A8E" w:rsidP="00E47A8E">
            <w:pPr>
              <w:widowControl/>
              <w:wordWrap/>
              <w:autoSpaceDE/>
              <w:autoSpaceDN/>
              <w:spacing w:after="0" w:line="240" w:lineRule="auto"/>
              <w:jc w:val="left"/>
              <w:rPr>
                <w:ins w:id="2042" w:author="lk840" w:date="2019-07-09T14:55:00Z"/>
                <w:rFonts w:ascii="Calibri" w:eastAsia="Times New Roman" w:hAnsi="Calibri" w:cs="Calibri"/>
                <w:color w:val="000000"/>
                <w:kern w:val="0"/>
                <w:sz w:val="22"/>
                <w:lang w:eastAsia="en-US" w:bidi="th-TH"/>
              </w:rPr>
            </w:pPr>
            <w:ins w:id="2043" w:author="lk840" w:date="2019-07-09T14:55:00Z">
              <w:r w:rsidRPr="00E47A8E">
                <w:rPr>
                  <w:rFonts w:ascii="Calibri" w:eastAsia="Times New Roman" w:hAnsi="Calibri" w:cs="Calibri"/>
                  <w:color w:val="000000"/>
                  <w:kern w:val="0"/>
                  <w:sz w:val="22"/>
                  <w:lang w:eastAsia="en-US" w:bidi="th-TH"/>
                </w:rPr>
                <w:t> </w:t>
              </w:r>
            </w:ins>
          </w:p>
        </w:tc>
        <w:tc>
          <w:tcPr>
            <w:tcW w:w="1060" w:type="dxa"/>
            <w:tcBorders>
              <w:top w:val="nil"/>
              <w:left w:val="nil"/>
              <w:bottom w:val="single" w:sz="8" w:space="0" w:color="auto"/>
              <w:right w:val="single" w:sz="8" w:space="0" w:color="auto"/>
            </w:tcBorders>
            <w:shd w:val="clear" w:color="auto" w:fill="auto"/>
            <w:noWrap/>
            <w:vAlign w:val="center"/>
            <w:hideMark/>
            <w:tcPrChange w:id="2044"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655C1D39" w14:textId="77777777" w:rsidR="00E47A8E" w:rsidRPr="00E47A8E" w:rsidRDefault="00E47A8E" w:rsidP="00E47A8E">
            <w:pPr>
              <w:widowControl/>
              <w:wordWrap/>
              <w:autoSpaceDE/>
              <w:autoSpaceDN/>
              <w:spacing w:after="0" w:line="240" w:lineRule="auto"/>
              <w:jc w:val="left"/>
              <w:rPr>
                <w:ins w:id="2045" w:author="lk840" w:date="2019-07-09T14:55:00Z"/>
                <w:rFonts w:ascii="Calibri" w:eastAsia="Times New Roman" w:hAnsi="Calibri" w:cs="Calibri"/>
                <w:color w:val="000000"/>
                <w:kern w:val="0"/>
                <w:sz w:val="22"/>
                <w:lang w:eastAsia="en-US" w:bidi="th-TH"/>
              </w:rPr>
            </w:pPr>
            <w:ins w:id="2046" w:author="lk840" w:date="2019-07-09T14:55:00Z">
              <w:r w:rsidRPr="00E47A8E">
                <w:rPr>
                  <w:rFonts w:ascii="Calibri" w:eastAsia="Times New Roman" w:hAnsi="Calibri" w:cs="Calibri"/>
                  <w:color w:val="000000"/>
                  <w:kern w:val="0"/>
                  <w:sz w:val="22"/>
                  <w:lang w:eastAsia="en-US" w:bidi="th-TH"/>
                </w:rPr>
                <w:t> </w:t>
              </w:r>
            </w:ins>
          </w:p>
        </w:tc>
        <w:tc>
          <w:tcPr>
            <w:tcW w:w="1060" w:type="dxa"/>
            <w:tcBorders>
              <w:top w:val="nil"/>
              <w:left w:val="nil"/>
              <w:bottom w:val="single" w:sz="8" w:space="0" w:color="auto"/>
              <w:right w:val="single" w:sz="8" w:space="0" w:color="auto"/>
            </w:tcBorders>
            <w:shd w:val="clear" w:color="auto" w:fill="auto"/>
            <w:noWrap/>
            <w:vAlign w:val="center"/>
            <w:hideMark/>
            <w:tcPrChange w:id="2047"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19D9F365" w14:textId="77777777" w:rsidR="00E47A8E" w:rsidRPr="00E47A8E" w:rsidRDefault="00E47A8E" w:rsidP="00E47A8E">
            <w:pPr>
              <w:widowControl/>
              <w:wordWrap/>
              <w:autoSpaceDE/>
              <w:autoSpaceDN/>
              <w:spacing w:after="0" w:line="240" w:lineRule="auto"/>
              <w:jc w:val="left"/>
              <w:rPr>
                <w:ins w:id="2048" w:author="lk840" w:date="2019-07-09T14:55:00Z"/>
                <w:rFonts w:ascii="Calibri" w:eastAsia="Times New Roman" w:hAnsi="Calibri" w:cs="Calibri"/>
                <w:color w:val="000000"/>
                <w:kern w:val="0"/>
                <w:sz w:val="22"/>
                <w:lang w:eastAsia="en-US" w:bidi="th-TH"/>
              </w:rPr>
            </w:pPr>
            <w:ins w:id="2049" w:author="lk840" w:date="2019-07-09T14:55:00Z">
              <w:r w:rsidRPr="00E47A8E">
                <w:rPr>
                  <w:rFonts w:ascii="Calibri" w:eastAsia="Times New Roman" w:hAnsi="Calibri" w:cs="Calibri"/>
                  <w:color w:val="000000"/>
                  <w:kern w:val="0"/>
                  <w:sz w:val="22"/>
                  <w:lang w:eastAsia="en-US" w:bidi="th-TH"/>
                </w:rPr>
                <w:t> </w:t>
              </w:r>
            </w:ins>
          </w:p>
        </w:tc>
        <w:tc>
          <w:tcPr>
            <w:tcW w:w="1060" w:type="dxa"/>
            <w:tcBorders>
              <w:top w:val="nil"/>
              <w:left w:val="nil"/>
              <w:bottom w:val="single" w:sz="8" w:space="0" w:color="auto"/>
              <w:right w:val="single" w:sz="8" w:space="0" w:color="auto"/>
            </w:tcBorders>
            <w:shd w:val="clear" w:color="auto" w:fill="auto"/>
            <w:noWrap/>
            <w:vAlign w:val="center"/>
            <w:hideMark/>
            <w:tcPrChange w:id="2050"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595B1B71" w14:textId="77777777" w:rsidR="00E47A8E" w:rsidRPr="00E47A8E" w:rsidRDefault="00E47A8E" w:rsidP="00E47A8E">
            <w:pPr>
              <w:widowControl/>
              <w:wordWrap/>
              <w:autoSpaceDE/>
              <w:autoSpaceDN/>
              <w:spacing w:after="0" w:line="240" w:lineRule="auto"/>
              <w:jc w:val="center"/>
              <w:rPr>
                <w:ins w:id="2051" w:author="lk840" w:date="2019-07-09T14:55:00Z"/>
                <w:rFonts w:ascii="Calibri" w:eastAsia="Times New Roman" w:hAnsi="Calibri" w:cs="Calibri"/>
                <w:color w:val="000000"/>
                <w:kern w:val="0"/>
                <w:szCs w:val="20"/>
                <w:lang w:eastAsia="en-US" w:bidi="th-TH"/>
              </w:rPr>
            </w:pPr>
            <w:ins w:id="2052" w:author="lk840" w:date="2019-07-09T14:55:00Z">
              <w:r w:rsidRPr="00E47A8E">
                <w:rPr>
                  <w:rFonts w:ascii="Calibri" w:eastAsia="Times New Roman" w:hAnsi="Calibri" w:cs="Calibri"/>
                  <w:color w:val="000000"/>
                  <w:kern w:val="0"/>
                  <w:szCs w:val="20"/>
                  <w:lang w:eastAsia="en-US" w:bidi="th-TH"/>
                </w:rPr>
                <w:t>300</w:t>
              </w:r>
            </w:ins>
          </w:p>
        </w:tc>
      </w:tr>
      <w:tr w:rsidR="00E47A8E" w:rsidRPr="00E47A8E" w14:paraId="03B1D37E" w14:textId="77777777" w:rsidTr="00E47A8E">
        <w:trPr>
          <w:gridAfter w:val="1"/>
          <w:wAfter w:w="31" w:type="dxa"/>
          <w:trHeight w:val="300"/>
          <w:ins w:id="2053" w:author="lk840" w:date="2019-07-09T14:55:00Z"/>
          <w:trPrChange w:id="2054" w:author="lk840" w:date="2019-07-09T14:57:00Z">
            <w:trPr>
              <w:gridAfter w:val="1"/>
              <w:wAfter w:w="27" w:type="dxa"/>
              <w:trHeight w:val="300"/>
            </w:trPr>
          </w:trPrChange>
        </w:trPr>
        <w:tc>
          <w:tcPr>
            <w:tcW w:w="2694" w:type="dxa"/>
            <w:tcBorders>
              <w:top w:val="nil"/>
              <w:left w:val="single" w:sz="8" w:space="0" w:color="auto"/>
              <w:bottom w:val="single" w:sz="8" w:space="0" w:color="auto"/>
              <w:right w:val="single" w:sz="8" w:space="0" w:color="auto"/>
            </w:tcBorders>
            <w:shd w:val="clear" w:color="000000" w:fill="FCE4D6"/>
            <w:vAlign w:val="center"/>
            <w:hideMark/>
            <w:tcPrChange w:id="2055" w:author="lk840" w:date="2019-07-09T14:57:00Z">
              <w:tcPr>
                <w:tcW w:w="2694" w:type="dxa"/>
                <w:tcBorders>
                  <w:top w:val="nil"/>
                  <w:left w:val="single" w:sz="8" w:space="0" w:color="auto"/>
                  <w:bottom w:val="single" w:sz="8" w:space="0" w:color="auto"/>
                  <w:right w:val="single" w:sz="8" w:space="0" w:color="auto"/>
                </w:tcBorders>
                <w:shd w:val="clear" w:color="000000" w:fill="FCE4D6"/>
                <w:vAlign w:val="center"/>
                <w:hideMark/>
              </w:tcPr>
            </w:tcPrChange>
          </w:tcPr>
          <w:p w14:paraId="74A8AF26" w14:textId="77777777" w:rsidR="00E47A8E" w:rsidRPr="00E47A8E" w:rsidRDefault="00E47A8E" w:rsidP="00E47A8E">
            <w:pPr>
              <w:widowControl/>
              <w:wordWrap/>
              <w:autoSpaceDE/>
              <w:autoSpaceDN/>
              <w:spacing w:after="0" w:line="240" w:lineRule="auto"/>
              <w:jc w:val="center"/>
              <w:rPr>
                <w:ins w:id="2056" w:author="lk840" w:date="2019-07-09T14:55:00Z"/>
                <w:rFonts w:ascii="Calibri" w:eastAsia="Times New Roman" w:hAnsi="Calibri" w:cs="Calibri"/>
                <w:b/>
                <w:bCs/>
                <w:color w:val="000000"/>
                <w:kern w:val="0"/>
                <w:szCs w:val="20"/>
                <w:lang w:eastAsia="en-US" w:bidi="th-TH"/>
              </w:rPr>
            </w:pPr>
            <w:proofErr w:type="spellStart"/>
            <w:ins w:id="2057" w:author="lk840" w:date="2019-07-09T14:55:00Z">
              <w:r w:rsidRPr="00E47A8E">
                <w:rPr>
                  <w:rFonts w:ascii="Calibri" w:eastAsia="Times New Roman" w:hAnsi="Calibri" w:cs="Calibri"/>
                  <w:b/>
                  <w:bCs/>
                  <w:color w:val="000000"/>
                  <w:kern w:val="0"/>
                  <w:szCs w:val="20"/>
                  <w:lang w:eastAsia="en-US" w:bidi="th-TH"/>
                </w:rPr>
                <w:t>Sub total</w:t>
              </w:r>
              <w:proofErr w:type="spellEnd"/>
              <w:r w:rsidRPr="00E47A8E">
                <w:rPr>
                  <w:rFonts w:ascii="Calibri" w:eastAsia="Times New Roman" w:hAnsi="Calibri" w:cs="Calibri"/>
                  <w:b/>
                  <w:bCs/>
                  <w:color w:val="000000"/>
                  <w:kern w:val="0"/>
                  <w:szCs w:val="20"/>
                  <w:lang w:eastAsia="en-US" w:bidi="th-TH"/>
                </w:rPr>
                <w:t xml:space="preserve"> of category 5</w:t>
              </w:r>
            </w:ins>
          </w:p>
        </w:tc>
        <w:tc>
          <w:tcPr>
            <w:tcW w:w="4394" w:type="dxa"/>
            <w:tcBorders>
              <w:top w:val="nil"/>
              <w:left w:val="nil"/>
              <w:bottom w:val="single" w:sz="8" w:space="0" w:color="auto"/>
              <w:right w:val="single" w:sz="8" w:space="0" w:color="auto"/>
            </w:tcBorders>
            <w:shd w:val="clear" w:color="000000" w:fill="FCE4D6"/>
            <w:vAlign w:val="center"/>
            <w:hideMark/>
            <w:tcPrChange w:id="2058" w:author="lk840" w:date="2019-07-09T14:57:00Z">
              <w:tcPr>
                <w:tcW w:w="3969" w:type="dxa"/>
                <w:tcBorders>
                  <w:top w:val="nil"/>
                  <w:left w:val="nil"/>
                  <w:bottom w:val="single" w:sz="8" w:space="0" w:color="auto"/>
                  <w:right w:val="single" w:sz="8" w:space="0" w:color="auto"/>
                </w:tcBorders>
                <w:shd w:val="clear" w:color="000000" w:fill="FCE4D6"/>
                <w:vAlign w:val="center"/>
                <w:hideMark/>
              </w:tcPr>
            </w:tcPrChange>
          </w:tcPr>
          <w:p w14:paraId="065430C8" w14:textId="77777777" w:rsidR="00E47A8E" w:rsidRPr="00E47A8E" w:rsidRDefault="00E47A8E" w:rsidP="00E47A8E">
            <w:pPr>
              <w:widowControl/>
              <w:wordWrap/>
              <w:autoSpaceDE/>
              <w:autoSpaceDN/>
              <w:spacing w:after="0" w:line="240" w:lineRule="auto"/>
              <w:jc w:val="left"/>
              <w:rPr>
                <w:ins w:id="2059" w:author="lk840" w:date="2019-07-09T14:55:00Z"/>
                <w:rFonts w:ascii="Calibri" w:eastAsia="Times New Roman" w:hAnsi="Calibri" w:cs="Calibri"/>
                <w:b/>
                <w:bCs/>
                <w:color w:val="000000"/>
                <w:kern w:val="0"/>
                <w:szCs w:val="20"/>
                <w:lang w:eastAsia="en-US" w:bidi="th-TH"/>
              </w:rPr>
            </w:pPr>
            <w:ins w:id="2060" w:author="lk840" w:date="2019-07-09T14:55:00Z">
              <w:r w:rsidRPr="00E47A8E">
                <w:rPr>
                  <w:rFonts w:ascii="Calibri" w:eastAsia="Times New Roman" w:hAnsi="Calibri" w:cs="Calibri"/>
                  <w:b/>
                  <w:bCs/>
                  <w:color w:val="000000"/>
                  <w:kern w:val="0"/>
                  <w:szCs w:val="20"/>
                  <w:lang w:eastAsia="en-US" w:bidi="th-TH"/>
                </w:rPr>
                <w:t> </w:t>
              </w:r>
            </w:ins>
          </w:p>
        </w:tc>
        <w:tc>
          <w:tcPr>
            <w:tcW w:w="1060" w:type="dxa"/>
            <w:tcBorders>
              <w:top w:val="nil"/>
              <w:left w:val="nil"/>
              <w:bottom w:val="single" w:sz="8" w:space="0" w:color="auto"/>
              <w:right w:val="single" w:sz="8" w:space="0" w:color="auto"/>
            </w:tcBorders>
            <w:shd w:val="clear" w:color="000000" w:fill="FCE4D6"/>
            <w:noWrap/>
            <w:vAlign w:val="center"/>
            <w:hideMark/>
            <w:tcPrChange w:id="2061" w:author="lk840" w:date="2019-07-09T14:57:00Z">
              <w:tcPr>
                <w:tcW w:w="1060" w:type="dxa"/>
                <w:tcBorders>
                  <w:top w:val="nil"/>
                  <w:left w:val="nil"/>
                  <w:bottom w:val="single" w:sz="8" w:space="0" w:color="auto"/>
                  <w:right w:val="single" w:sz="8" w:space="0" w:color="auto"/>
                </w:tcBorders>
                <w:shd w:val="clear" w:color="000000" w:fill="FCE4D6"/>
                <w:noWrap/>
                <w:vAlign w:val="center"/>
                <w:hideMark/>
              </w:tcPr>
            </w:tcPrChange>
          </w:tcPr>
          <w:p w14:paraId="66E01264" w14:textId="77777777" w:rsidR="00E47A8E" w:rsidRPr="00E47A8E" w:rsidRDefault="00E47A8E" w:rsidP="00E47A8E">
            <w:pPr>
              <w:widowControl/>
              <w:wordWrap/>
              <w:autoSpaceDE/>
              <w:autoSpaceDN/>
              <w:spacing w:after="0" w:line="240" w:lineRule="auto"/>
              <w:jc w:val="left"/>
              <w:rPr>
                <w:ins w:id="2062" w:author="lk840" w:date="2019-07-09T14:55:00Z"/>
                <w:rFonts w:ascii="Calibri" w:eastAsia="Times New Roman" w:hAnsi="Calibri" w:cs="Calibri"/>
                <w:color w:val="000000"/>
                <w:kern w:val="0"/>
                <w:sz w:val="22"/>
                <w:lang w:eastAsia="en-US" w:bidi="th-TH"/>
              </w:rPr>
            </w:pPr>
            <w:ins w:id="2063" w:author="lk840" w:date="2019-07-09T14:55:00Z">
              <w:r w:rsidRPr="00E47A8E">
                <w:rPr>
                  <w:rFonts w:ascii="Calibri" w:eastAsia="Times New Roman" w:hAnsi="Calibri" w:cs="Calibri"/>
                  <w:color w:val="000000"/>
                  <w:kern w:val="0"/>
                  <w:sz w:val="22"/>
                  <w:lang w:eastAsia="en-US" w:bidi="th-TH"/>
                </w:rPr>
                <w:t> </w:t>
              </w:r>
            </w:ins>
          </w:p>
        </w:tc>
        <w:tc>
          <w:tcPr>
            <w:tcW w:w="1060" w:type="dxa"/>
            <w:tcBorders>
              <w:top w:val="nil"/>
              <w:left w:val="nil"/>
              <w:bottom w:val="single" w:sz="8" w:space="0" w:color="auto"/>
              <w:right w:val="single" w:sz="8" w:space="0" w:color="auto"/>
            </w:tcBorders>
            <w:shd w:val="clear" w:color="000000" w:fill="FCE4D6"/>
            <w:noWrap/>
            <w:vAlign w:val="center"/>
            <w:hideMark/>
            <w:tcPrChange w:id="2064" w:author="lk840" w:date="2019-07-09T14:57:00Z">
              <w:tcPr>
                <w:tcW w:w="1060" w:type="dxa"/>
                <w:tcBorders>
                  <w:top w:val="nil"/>
                  <w:left w:val="nil"/>
                  <w:bottom w:val="single" w:sz="8" w:space="0" w:color="auto"/>
                  <w:right w:val="single" w:sz="8" w:space="0" w:color="auto"/>
                </w:tcBorders>
                <w:shd w:val="clear" w:color="000000" w:fill="FCE4D6"/>
                <w:noWrap/>
                <w:vAlign w:val="center"/>
                <w:hideMark/>
              </w:tcPr>
            </w:tcPrChange>
          </w:tcPr>
          <w:p w14:paraId="3D2E66D6" w14:textId="77777777" w:rsidR="00E47A8E" w:rsidRPr="00E47A8E" w:rsidRDefault="00E47A8E" w:rsidP="00E47A8E">
            <w:pPr>
              <w:widowControl/>
              <w:wordWrap/>
              <w:autoSpaceDE/>
              <w:autoSpaceDN/>
              <w:spacing w:after="0" w:line="240" w:lineRule="auto"/>
              <w:jc w:val="left"/>
              <w:rPr>
                <w:ins w:id="2065" w:author="lk840" w:date="2019-07-09T14:55:00Z"/>
                <w:rFonts w:ascii="Calibri" w:eastAsia="Times New Roman" w:hAnsi="Calibri" w:cs="Calibri"/>
                <w:color w:val="000000"/>
                <w:kern w:val="0"/>
                <w:sz w:val="22"/>
                <w:lang w:eastAsia="en-US" w:bidi="th-TH"/>
              </w:rPr>
            </w:pPr>
            <w:ins w:id="2066" w:author="lk840" w:date="2019-07-09T14:55:00Z">
              <w:r w:rsidRPr="00E47A8E">
                <w:rPr>
                  <w:rFonts w:ascii="Calibri" w:eastAsia="Times New Roman" w:hAnsi="Calibri" w:cs="Calibri"/>
                  <w:color w:val="000000"/>
                  <w:kern w:val="0"/>
                  <w:sz w:val="22"/>
                  <w:lang w:eastAsia="en-US" w:bidi="th-TH"/>
                </w:rPr>
                <w:t> </w:t>
              </w:r>
            </w:ins>
          </w:p>
        </w:tc>
        <w:tc>
          <w:tcPr>
            <w:tcW w:w="1060" w:type="dxa"/>
            <w:tcBorders>
              <w:top w:val="nil"/>
              <w:left w:val="nil"/>
              <w:bottom w:val="single" w:sz="8" w:space="0" w:color="auto"/>
              <w:right w:val="single" w:sz="8" w:space="0" w:color="auto"/>
            </w:tcBorders>
            <w:shd w:val="clear" w:color="000000" w:fill="FCE4D6"/>
            <w:noWrap/>
            <w:vAlign w:val="center"/>
            <w:hideMark/>
            <w:tcPrChange w:id="2067" w:author="lk840" w:date="2019-07-09T14:57:00Z">
              <w:tcPr>
                <w:tcW w:w="1060" w:type="dxa"/>
                <w:tcBorders>
                  <w:top w:val="nil"/>
                  <w:left w:val="nil"/>
                  <w:bottom w:val="single" w:sz="8" w:space="0" w:color="auto"/>
                  <w:right w:val="single" w:sz="8" w:space="0" w:color="auto"/>
                </w:tcBorders>
                <w:shd w:val="clear" w:color="000000" w:fill="FCE4D6"/>
                <w:noWrap/>
                <w:vAlign w:val="center"/>
                <w:hideMark/>
              </w:tcPr>
            </w:tcPrChange>
          </w:tcPr>
          <w:p w14:paraId="382BF7C9" w14:textId="77777777" w:rsidR="00E47A8E" w:rsidRPr="00E47A8E" w:rsidRDefault="00E47A8E" w:rsidP="00E47A8E">
            <w:pPr>
              <w:widowControl/>
              <w:wordWrap/>
              <w:autoSpaceDE/>
              <w:autoSpaceDN/>
              <w:spacing w:after="0" w:line="240" w:lineRule="auto"/>
              <w:jc w:val="left"/>
              <w:rPr>
                <w:ins w:id="2068" w:author="lk840" w:date="2019-07-09T14:55:00Z"/>
                <w:rFonts w:ascii="Calibri" w:eastAsia="Times New Roman" w:hAnsi="Calibri" w:cs="Calibri"/>
                <w:color w:val="000000"/>
                <w:kern w:val="0"/>
                <w:sz w:val="22"/>
                <w:lang w:eastAsia="en-US" w:bidi="th-TH"/>
              </w:rPr>
            </w:pPr>
            <w:ins w:id="2069" w:author="lk840" w:date="2019-07-09T14:55:00Z">
              <w:r w:rsidRPr="00E47A8E">
                <w:rPr>
                  <w:rFonts w:ascii="Calibri" w:eastAsia="Times New Roman" w:hAnsi="Calibri" w:cs="Calibri"/>
                  <w:color w:val="000000"/>
                  <w:kern w:val="0"/>
                  <w:sz w:val="22"/>
                  <w:lang w:eastAsia="en-US" w:bidi="th-TH"/>
                </w:rPr>
                <w:t> </w:t>
              </w:r>
            </w:ins>
          </w:p>
        </w:tc>
        <w:tc>
          <w:tcPr>
            <w:tcW w:w="1060" w:type="dxa"/>
            <w:tcBorders>
              <w:top w:val="nil"/>
              <w:left w:val="nil"/>
              <w:bottom w:val="single" w:sz="8" w:space="0" w:color="auto"/>
              <w:right w:val="single" w:sz="8" w:space="0" w:color="auto"/>
            </w:tcBorders>
            <w:shd w:val="clear" w:color="000000" w:fill="FCE4D6"/>
            <w:noWrap/>
            <w:vAlign w:val="center"/>
            <w:hideMark/>
            <w:tcPrChange w:id="2070" w:author="lk840" w:date="2019-07-09T14:57:00Z">
              <w:tcPr>
                <w:tcW w:w="1060" w:type="dxa"/>
                <w:tcBorders>
                  <w:top w:val="nil"/>
                  <w:left w:val="nil"/>
                  <w:bottom w:val="single" w:sz="8" w:space="0" w:color="auto"/>
                  <w:right w:val="single" w:sz="8" w:space="0" w:color="auto"/>
                </w:tcBorders>
                <w:shd w:val="clear" w:color="000000" w:fill="FCE4D6"/>
                <w:noWrap/>
                <w:vAlign w:val="center"/>
                <w:hideMark/>
              </w:tcPr>
            </w:tcPrChange>
          </w:tcPr>
          <w:p w14:paraId="09CD9DE8" w14:textId="77777777" w:rsidR="00E47A8E" w:rsidRPr="00E47A8E" w:rsidRDefault="00E47A8E" w:rsidP="00E47A8E">
            <w:pPr>
              <w:widowControl/>
              <w:wordWrap/>
              <w:autoSpaceDE/>
              <w:autoSpaceDN/>
              <w:spacing w:after="0" w:line="240" w:lineRule="auto"/>
              <w:jc w:val="left"/>
              <w:rPr>
                <w:ins w:id="2071" w:author="lk840" w:date="2019-07-09T14:55:00Z"/>
                <w:rFonts w:ascii="Calibri" w:eastAsia="Times New Roman" w:hAnsi="Calibri" w:cs="Calibri"/>
                <w:color w:val="000000"/>
                <w:kern w:val="0"/>
                <w:sz w:val="22"/>
                <w:lang w:eastAsia="en-US" w:bidi="th-TH"/>
              </w:rPr>
            </w:pPr>
            <w:ins w:id="2072" w:author="lk840" w:date="2019-07-09T14:55:00Z">
              <w:r w:rsidRPr="00E47A8E">
                <w:rPr>
                  <w:rFonts w:ascii="Calibri" w:eastAsia="Times New Roman" w:hAnsi="Calibri" w:cs="Calibri"/>
                  <w:color w:val="000000"/>
                  <w:kern w:val="0"/>
                  <w:sz w:val="22"/>
                  <w:lang w:eastAsia="en-US" w:bidi="th-TH"/>
                </w:rPr>
                <w:t> </w:t>
              </w:r>
            </w:ins>
          </w:p>
        </w:tc>
        <w:tc>
          <w:tcPr>
            <w:tcW w:w="1060" w:type="dxa"/>
            <w:tcBorders>
              <w:top w:val="nil"/>
              <w:left w:val="nil"/>
              <w:bottom w:val="single" w:sz="8" w:space="0" w:color="auto"/>
              <w:right w:val="single" w:sz="8" w:space="0" w:color="auto"/>
            </w:tcBorders>
            <w:shd w:val="clear" w:color="000000" w:fill="FCE4D6"/>
            <w:noWrap/>
            <w:vAlign w:val="center"/>
            <w:hideMark/>
            <w:tcPrChange w:id="2073" w:author="lk840" w:date="2019-07-09T14:57:00Z">
              <w:tcPr>
                <w:tcW w:w="1060" w:type="dxa"/>
                <w:tcBorders>
                  <w:top w:val="nil"/>
                  <w:left w:val="nil"/>
                  <w:bottom w:val="single" w:sz="8" w:space="0" w:color="auto"/>
                  <w:right w:val="single" w:sz="8" w:space="0" w:color="auto"/>
                </w:tcBorders>
                <w:shd w:val="clear" w:color="000000" w:fill="FCE4D6"/>
                <w:noWrap/>
                <w:vAlign w:val="center"/>
                <w:hideMark/>
              </w:tcPr>
            </w:tcPrChange>
          </w:tcPr>
          <w:p w14:paraId="302F967D" w14:textId="77777777" w:rsidR="00E47A8E" w:rsidRPr="00E47A8E" w:rsidRDefault="00E47A8E" w:rsidP="00E47A8E">
            <w:pPr>
              <w:widowControl/>
              <w:wordWrap/>
              <w:autoSpaceDE/>
              <w:autoSpaceDN/>
              <w:spacing w:after="0" w:line="240" w:lineRule="auto"/>
              <w:jc w:val="left"/>
              <w:rPr>
                <w:ins w:id="2074" w:author="lk840" w:date="2019-07-09T14:55:00Z"/>
                <w:rFonts w:ascii="Calibri" w:eastAsia="Times New Roman" w:hAnsi="Calibri" w:cs="Calibri"/>
                <w:color w:val="000000"/>
                <w:kern w:val="0"/>
                <w:sz w:val="22"/>
                <w:lang w:eastAsia="en-US" w:bidi="th-TH"/>
              </w:rPr>
            </w:pPr>
            <w:ins w:id="2075" w:author="lk840" w:date="2019-07-09T14:55:00Z">
              <w:r w:rsidRPr="00E47A8E">
                <w:rPr>
                  <w:rFonts w:ascii="Calibri" w:eastAsia="Times New Roman" w:hAnsi="Calibri" w:cs="Calibri"/>
                  <w:color w:val="000000"/>
                  <w:kern w:val="0"/>
                  <w:sz w:val="22"/>
                  <w:lang w:eastAsia="en-US" w:bidi="th-TH"/>
                </w:rPr>
                <w:t> </w:t>
              </w:r>
            </w:ins>
          </w:p>
        </w:tc>
        <w:tc>
          <w:tcPr>
            <w:tcW w:w="1060" w:type="dxa"/>
            <w:tcBorders>
              <w:top w:val="nil"/>
              <w:left w:val="nil"/>
              <w:bottom w:val="single" w:sz="8" w:space="0" w:color="auto"/>
              <w:right w:val="single" w:sz="8" w:space="0" w:color="auto"/>
            </w:tcBorders>
            <w:shd w:val="clear" w:color="000000" w:fill="FCE4D6"/>
            <w:noWrap/>
            <w:vAlign w:val="center"/>
            <w:hideMark/>
            <w:tcPrChange w:id="2076" w:author="lk840" w:date="2019-07-09T14:57:00Z">
              <w:tcPr>
                <w:tcW w:w="1060" w:type="dxa"/>
                <w:gridSpan w:val="2"/>
                <w:tcBorders>
                  <w:top w:val="nil"/>
                  <w:left w:val="nil"/>
                  <w:bottom w:val="single" w:sz="8" w:space="0" w:color="auto"/>
                  <w:right w:val="single" w:sz="8" w:space="0" w:color="auto"/>
                </w:tcBorders>
                <w:shd w:val="clear" w:color="000000" w:fill="FCE4D6"/>
                <w:noWrap/>
                <w:vAlign w:val="center"/>
                <w:hideMark/>
              </w:tcPr>
            </w:tcPrChange>
          </w:tcPr>
          <w:p w14:paraId="2CACFEA5" w14:textId="77777777" w:rsidR="00E47A8E" w:rsidRPr="00E47A8E" w:rsidRDefault="00E47A8E" w:rsidP="00E47A8E">
            <w:pPr>
              <w:widowControl/>
              <w:wordWrap/>
              <w:autoSpaceDE/>
              <w:autoSpaceDN/>
              <w:spacing w:after="0" w:line="240" w:lineRule="auto"/>
              <w:jc w:val="center"/>
              <w:rPr>
                <w:ins w:id="2077" w:author="lk840" w:date="2019-07-09T14:55:00Z"/>
                <w:rFonts w:ascii="Calibri" w:eastAsia="Times New Roman" w:hAnsi="Calibri" w:cs="Calibri"/>
                <w:b/>
                <w:bCs/>
                <w:color w:val="000000"/>
                <w:kern w:val="0"/>
                <w:szCs w:val="20"/>
                <w:lang w:eastAsia="en-US" w:bidi="th-TH"/>
              </w:rPr>
            </w:pPr>
            <w:ins w:id="2078" w:author="lk840" w:date="2019-07-09T14:55:00Z">
              <w:r w:rsidRPr="00E47A8E">
                <w:rPr>
                  <w:rFonts w:ascii="Calibri" w:eastAsia="Times New Roman" w:hAnsi="Calibri" w:cs="Calibri"/>
                  <w:b/>
                  <w:bCs/>
                  <w:color w:val="000000"/>
                  <w:kern w:val="0"/>
                  <w:szCs w:val="20"/>
                  <w:lang w:eastAsia="en-US" w:bidi="th-TH"/>
                </w:rPr>
                <w:t>26,700</w:t>
              </w:r>
            </w:ins>
          </w:p>
        </w:tc>
      </w:tr>
      <w:tr w:rsidR="00E47A8E" w:rsidRPr="00E47A8E" w14:paraId="7903BD49" w14:textId="77777777" w:rsidTr="00E47A8E">
        <w:tblPrEx>
          <w:tblPrExChange w:id="2079" w:author="lk840" w:date="2019-07-09T14:57:00Z">
            <w:tblPrEx>
              <w:tblW w:w="22240" w:type="dxa"/>
            </w:tblPrEx>
          </w:tblPrExChange>
        </w:tblPrEx>
        <w:trPr>
          <w:gridAfter w:val="1"/>
          <w:wAfter w:w="31" w:type="dxa"/>
          <w:trHeight w:val="300"/>
          <w:ins w:id="2080" w:author="lk840" w:date="2019-07-09T14:55:00Z"/>
          <w:trPrChange w:id="2081" w:author="lk840" w:date="2019-07-09T14:57:00Z">
            <w:trPr>
              <w:trHeight w:val="300"/>
            </w:trPr>
          </w:trPrChange>
        </w:trPr>
        <w:tc>
          <w:tcPr>
            <w:tcW w:w="2694" w:type="dxa"/>
            <w:tcBorders>
              <w:top w:val="nil"/>
              <w:left w:val="single" w:sz="8" w:space="0" w:color="auto"/>
              <w:bottom w:val="single" w:sz="8" w:space="0" w:color="auto"/>
              <w:right w:val="single" w:sz="8" w:space="0" w:color="auto"/>
            </w:tcBorders>
            <w:shd w:val="clear" w:color="auto" w:fill="auto"/>
            <w:vAlign w:val="center"/>
            <w:hideMark/>
            <w:tcPrChange w:id="2082" w:author="lk840" w:date="2019-07-09T14:57:00Z">
              <w:tcPr>
                <w:tcW w:w="12740" w:type="dxa"/>
                <w:gridSpan w:val="8"/>
                <w:tcBorders>
                  <w:top w:val="nil"/>
                  <w:left w:val="single" w:sz="8" w:space="0" w:color="auto"/>
                  <w:bottom w:val="single" w:sz="8" w:space="0" w:color="auto"/>
                  <w:right w:val="single" w:sz="8" w:space="0" w:color="auto"/>
                </w:tcBorders>
                <w:shd w:val="clear" w:color="auto" w:fill="auto"/>
                <w:vAlign w:val="center"/>
                <w:hideMark/>
              </w:tcPr>
            </w:tcPrChange>
          </w:tcPr>
          <w:p w14:paraId="580B2A31" w14:textId="77777777" w:rsidR="00E47A8E" w:rsidRPr="00E47A8E" w:rsidRDefault="00E47A8E" w:rsidP="00E47A8E">
            <w:pPr>
              <w:widowControl/>
              <w:wordWrap/>
              <w:autoSpaceDE/>
              <w:autoSpaceDN/>
              <w:spacing w:after="0" w:line="240" w:lineRule="auto"/>
              <w:jc w:val="left"/>
              <w:rPr>
                <w:ins w:id="2083" w:author="lk840" w:date="2019-07-09T14:55:00Z"/>
                <w:rFonts w:ascii="Calibri" w:eastAsia="Times New Roman" w:hAnsi="Calibri" w:cs="Calibri"/>
                <w:color w:val="000000"/>
                <w:kern w:val="0"/>
                <w:szCs w:val="20"/>
                <w:lang w:eastAsia="en-US" w:bidi="th-TH"/>
              </w:rPr>
            </w:pPr>
            <w:ins w:id="2084" w:author="lk840" w:date="2019-07-09T14:55:00Z">
              <w:r w:rsidRPr="00E47A8E">
                <w:rPr>
                  <w:rFonts w:ascii="Calibri" w:eastAsia="Times New Roman" w:hAnsi="Calibri" w:cs="Calibri"/>
                  <w:color w:val="000000"/>
                  <w:kern w:val="0"/>
                  <w:szCs w:val="20"/>
                  <w:lang w:eastAsia="en-US" w:bidi="th-TH"/>
                </w:rPr>
                <w:t>6. Other Direct Costs</w:t>
              </w:r>
            </w:ins>
          </w:p>
        </w:tc>
        <w:tc>
          <w:tcPr>
            <w:tcW w:w="4394" w:type="dxa"/>
            <w:tcBorders>
              <w:top w:val="nil"/>
              <w:left w:val="nil"/>
              <w:bottom w:val="single" w:sz="8" w:space="0" w:color="auto"/>
              <w:right w:val="single" w:sz="8" w:space="0" w:color="auto"/>
            </w:tcBorders>
            <w:shd w:val="clear" w:color="auto" w:fill="auto"/>
            <w:vAlign w:val="center"/>
            <w:hideMark/>
            <w:tcPrChange w:id="2085" w:author="lk840" w:date="2019-07-09T14:57:00Z">
              <w:tcPr>
                <w:tcW w:w="3140" w:type="dxa"/>
                <w:gridSpan w:val="2"/>
                <w:tcBorders>
                  <w:top w:val="nil"/>
                  <w:left w:val="nil"/>
                  <w:bottom w:val="single" w:sz="8" w:space="0" w:color="auto"/>
                  <w:right w:val="single" w:sz="8" w:space="0" w:color="auto"/>
                </w:tcBorders>
                <w:shd w:val="clear" w:color="auto" w:fill="auto"/>
                <w:vAlign w:val="center"/>
                <w:hideMark/>
              </w:tcPr>
            </w:tcPrChange>
          </w:tcPr>
          <w:p w14:paraId="3F5E7417" w14:textId="77777777" w:rsidR="00E47A8E" w:rsidRPr="00E47A8E" w:rsidRDefault="00E47A8E" w:rsidP="00E47A8E">
            <w:pPr>
              <w:widowControl/>
              <w:wordWrap/>
              <w:autoSpaceDE/>
              <w:autoSpaceDN/>
              <w:spacing w:after="0" w:line="240" w:lineRule="auto"/>
              <w:jc w:val="left"/>
              <w:rPr>
                <w:ins w:id="2086" w:author="lk840" w:date="2019-07-09T14:55:00Z"/>
                <w:rFonts w:ascii="Calibri" w:eastAsia="Times New Roman" w:hAnsi="Calibri" w:cs="Calibri"/>
                <w:color w:val="000000"/>
                <w:kern w:val="0"/>
                <w:szCs w:val="20"/>
                <w:lang w:eastAsia="en-US" w:bidi="th-TH"/>
              </w:rPr>
            </w:pPr>
            <w:ins w:id="2087" w:author="lk840" w:date="2019-07-09T14:55:00Z">
              <w:r w:rsidRPr="00E47A8E">
                <w:rPr>
                  <w:rFonts w:ascii="Calibri" w:eastAsia="Times New Roman" w:hAnsi="Calibri" w:cs="Calibri"/>
                  <w:color w:val="000000"/>
                  <w:kern w:val="0"/>
                  <w:szCs w:val="20"/>
                  <w:lang w:eastAsia="en-US" w:bidi="th-TH"/>
                </w:rPr>
                <w:t> </w:t>
              </w:r>
            </w:ins>
          </w:p>
        </w:tc>
        <w:tc>
          <w:tcPr>
            <w:tcW w:w="1060" w:type="dxa"/>
            <w:tcBorders>
              <w:top w:val="nil"/>
              <w:left w:val="nil"/>
              <w:bottom w:val="single" w:sz="8" w:space="0" w:color="auto"/>
              <w:right w:val="single" w:sz="8" w:space="0" w:color="auto"/>
            </w:tcBorders>
            <w:shd w:val="clear" w:color="auto" w:fill="auto"/>
            <w:noWrap/>
            <w:vAlign w:val="bottom"/>
            <w:hideMark/>
            <w:tcPrChange w:id="2088" w:author="lk840" w:date="2019-07-09T14:57:00Z">
              <w:tcPr>
                <w:tcW w:w="1060" w:type="dxa"/>
                <w:tcBorders>
                  <w:top w:val="nil"/>
                  <w:left w:val="nil"/>
                  <w:bottom w:val="single" w:sz="8" w:space="0" w:color="auto"/>
                  <w:right w:val="single" w:sz="8" w:space="0" w:color="auto"/>
                </w:tcBorders>
                <w:shd w:val="clear" w:color="auto" w:fill="auto"/>
                <w:noWrap/>
                <w:vAlign w:val="bottom"/>
                <w:hideMark/>
              </w:tcPr>
            </w:tcPrChange>
          </w:tcPr>
          <w:p w14:paraId="25986B7A" w14:textId="77777777" w:rsidR="00E47A8E" w:rsidRPr="00E47A8E" w:rsidRDefault="00E47A8E" w:rsidP="00E47A8E">
            <w:pPr>
              <w:widowControl/>
              <w:wordWrap/>
              <w:autoSpaceDE/>
              <w:autoSpaceDN/>
              <w:spacing w:after="0" w:line="240" w:lineRule="auto"/>
              <w:jc w:val="left"/>
              <w:rPr>
                <w:ins w:id="2089" w:author="lk840" w:date="2019-07-09T14:55:00Z"/>
                <w:rFonts w:ascii="Calibri" w:eastAsia="Times New Roman" w:hAnsi="Calibri" w:cs="Calibri"/>
                <w:color w:val="000000"/>
                <w:kern w:val="0"/>
                <w:sz w:val="22"/>
                <w:lang w:eastAsia="en-US" w:bidi="th-TH"/>
              </w:rPr>
            </w:pPr>
            <w:ins w:id="2090" w:author="lk840" w:date="2019-07-09T14:55:00Z">
              <w:r w:rsidRPr="00E47A8E">
                <w:rPr>
                  <w:rFonts w:ascii="Calibri" w:eastAsia="Times New Roman" w:hAnsi="Calibri" w:cs="Calibri"/>
                  <w:color w:val="000000"/>
                  <w:kern w:val="0"/>
                  <w:sz w:val="22"/>
                  <w:lang w:eastAsia="en-US" w:bidi="th-TH"/>
                </w:rPr>
                <w:t> </w:t>
              </w:r>
            </w:ins>
          </w:p>
        </w:tc>
        <w:tc>
          <w:tcPr>
            <w:tcW w:w="1060" w:type="dxa"/>
            <w:tcBorders>
              <w:top w:val="nil"/>
              <w:left w:val="nil"/>
              <w:bottom w:val="single" w:sz="8" w:space="0" w:color="auto"/>
              <w:right w:val="single" w:sz="8" w:space="0" w:color="auto"/>
            </w:tcBorders>
            <w:shd w:val="clear" w:color="auto" w:fill="auto"/>
            <w:noWrap/>
            <w:vAlign w:val="center"/>
            <w:hideMark/>
            <w:tcPrChange w:id="2091"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635FE7FB" w14:textId="77777777" w:rsidR="00E47A8E" w:rsidRPr="00E47A8E" w:rsidRDefault="00E47A8E" w:rsidP="00E47A8E">
            <w:pPr>
              <w:widowControl/>
              <w:wordWrap/>
              <w:autoSpaceDE/>
              <w:autoSpaceDN/>
              <w:spacing w:after="0" w:line="240" w:lineRule="auto"/>
              <w:jc w:val="left"/>
              <w:rPr>
                <w:ins w:id="2092" w:author="lk840" w:date="2019-07-09T14:55:00Z"/>
                <w:rFonts w:ascii="Calibri" w:eastAsia="Times New Roman" w:hAnsi="Calibri" w:cs="Calibri"/>
                <w:color w:val="000000"/>
                <w:kern w:val="0"/>
                <w:sz w:val="22"/>
                <w:lang w:eastAsia="en-US" w:bidi="th-TH"/>
              </w:rPr>
            </w:pPr>
            <w:ins w:id="2093" w:author="lk840" w:date="2019-07-09T14:55:00Z">
              <w:r w:rsidRPr="00E47A8E">
                <w:rPr>
                  <w:rFonts w:ascii="Calibri" w:eastAsia="Times New Roman" w:hAnsi="Calibri" w:cs="Calibri"/>
                  <w:color w:val="000000"/>
                  <w:kern w:val="0"/>
                  <w:sz w:val="22"/>
                  <w:lang w:eastAsia="en-US" w:bidi="th-TH"/>
                </w:rPr>
                <w:t> </w:t>
              </w:r>
            </w:ins>
          </w:p>
        </w:tc>
        <w:tc>
          <w:tcPr>
            <w:tcW w:w="1060" w:type="dxa"/>
            <w:tcBorders>
              <w:top w:val="nil"/>
              <w:left w:val="nil"/>
              <w:bottom w:val="single" w:sz="8" w:space="0" w:color="auto"/>
              <w:right w:val="single" w:sz="8" w:space="0" w:color="auto"/>
            </w:tcBorders>
            <w:shd w:val="clear" w:color="auto" w:fill="auto"/>
            <w:noWrap/>
            <w:vAlign w:val="center"/>
            <w:hideMark/>
            <w:tcPrChange w:id="2094"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71537F04" w14:textId="77777777" w:rsidR="00E47A8E" w:rsidRPr="00E47A8E" w:rsidRDefault="00E47A8E" w:rsidP="00E47A8E">
            <w:pPr>
              <w:widowControl/>
              <w:wordWrap/>
              <w:autoSpaceDE/>
              <w:autoSpaceDN/>
              <w:spacing w:after="0" w:line="240" w:lineRule="auto"/>
              <w:jc w:val="left"/>
              <w:rPr>
                <w:ins w:id="2095" w:author="lk840" w:date="2019-07-09T14:55:00Z"/>
                <w:rFonts w:ascii="Calibri" w:eastAsia="Times New Roman" w:hAnsi="Calibri" w:cs="Calibri"/>
                <w:color w:val="000000"/>
                <w:kern w:val="0"/>
                <w:sz w:val="22"/>
                <w:lang w:eastAsia="en-US" w:bidi="th-TH"/>
              </w:rPr>
            </w:pPr>
            <w:ins w:id="2096" w:author="lk840" w:date="2019-07-09T14:55:00Z">
              <w:r w:rsidRPr="00E47A8E">
                <w:rPr>
                  <w:rFonts w:ascii="Calibri" w:eastAsia="Times New Roman" w:hAnsi="Calibri" w:cs="Calibri"/>
                  <w:color w:val="000000"/>
                  <w:kern w:val="0"/>
                  <w:sz w:val="22"/>
                  <w:lang w:eastAsia="en-US" w:bidi="th-TH"/>
                </w:rPr>
                <w:t> </w:t>
              </w:r>
            </w:ins>
          </w:p>
        </w:tc>
        <w:tc>
          <w:tcPr>
            <w:tcW w:w="1060" w:type="dxa"/>
            <w:tcBorders>
              <w:top w:val="nil"/>
              <w:left w:val="nil"/>
              <w:bottom w:val="single" w:sz="8" w:space="0" w:color="auto"/>
              <w:right w:val="single" w:sz="8" w:space="0" w:color="auto"/>
            </w:tcBorders>
            <w:shd w:val="clear" w:color="auto" w:fill="auto"/>
            <w:noWrap/>
            <w:vAlign w:val="center"/>
            <w:hideMark/>
            <w:tcPrChange w:id="2097"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2B3CBFCE" w14:textId="77777777" w:rsidR="00E47A8E" w:rsidRPr="00E47A8E" w:rsidRDefault="00E47A8E" w:rsidP="00E47A8E">
            <w:pPr>
              <w:widowControl/>
              <w:wordWrap/>
              <w:autoSpaceDE/>
              <w:autoSpaceDN/>
              <w:spacing w:after="0" w:line="240" w:lineRule="auto"/>
              <w:jc w:val="left"/>
              <w:rPr>
                <w:ins w:id="2098" w:author="lk840" w:date="2019-07-09T14:55:00Z"/>
                <w:rFonts w:ascii="Calibri" w:eastAsia="Times New Roman" w:hAnsi="Calibri" w:cs="Calibri"/>
                <w:color w:val="000000"/>
                <w:kern w:val="0"/>
                <w:sz w:val="22"/>
                <w:lang w:eastAsia="en-US" w:bidi="th-TH"/>
              </w:rPr>
            </w:pPr>
            <w:ins w:id="2099" w:author="lk840" w:date="2019-07-09T14:55:00Z">
              <w:r w:rsidRPr="00E47A8E">
                <w:rPr>
                  <w:rFonts w:ascii="Calibri" w:eastAsia="Times New Roman" w:hAnsi="Calibri" w:cs="Calibri"/>
                  <w:color w:val="000000"/>
                  <w:kern w:val="0"/>
                  <w:sz w:val="22"/>
                  <w:lang w:eastAsia="en-US" w:bidi="th-TH"/>
                </w:rPr>
                <w:t> </w:t>
              </w:r>
            </w:ins>
          </w:p>
        </w:tc>
        <w:tc>
          <w:tcPr>
            <w:tcW w:w="1060" w:type="dxa"/>
            <w:tcBorders>
              <w:top w:val="nil"/>
              <w:left w:val="nil"/>
              <w:bottom w:val="single" w:sz="8" w:space="0" w:color="auto"/>
              <w:right w:val="single" w:sz="8" w:space="0" w:color="auto"/>
            </w:tcBorders>
            <w:shd w:val="clear" w:color="auto" w:fill="auto"/>
            <w:noWrap/>
            <w:vAlign w:val="center"/>
            <w:hideMark/>
            <w:tcPrChange w:id="2100"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54970558" w14:textId="77777777" w:rsidR="00E47A8E" w:rsidRPr="00E47A8E" w:rsidRDefault="00E47A8E" w:rsidP="00E47A8E">
            <w:pPr>
              <w:widowControl/>
              <w:wordWrap/>
              <w:autoSpaceDE/>
              <w:autoSpaceDN/>
              <w:spacing w:after="0" w:line="240" w:lineRule="auto"/>
              <w:jc w:val="left"/>
              <w:rPr>
                <w:ins w:id="2101" w:author="lk840" w:date="2019-07-09T14:55:00Z"/>
                <w:rFonts w:ascii="Calibri" w:eastAsia="Times New Roman" w:hAnsi="Calibri" w:cs="Calibri"/>
                <w:color w:val="000000"/>
                <w:kern w:val="0"/>
                <w:sz w:val="22"/>
                <w:lang w:eastAsia="en-US" w:bidi="th-TH"/>
              </w:rPr>
            </w:pPr>
            <w:ins w:id="2102" w:author="lk840" w:date="2019-07-09T14:55:00Z">
              <w:r w:rsidRPr="00E47A8E">
                <w:rPr>
                  <w:rFonts w:ascii="Calibri" w:eastAsia="Times New Roman" w:hAnsi="Calibri" w:cs="Calibri"/>
                  <w:color w:val="000000"/>
                  <w:kern w:val="0"/>
                  <w:sz w:val="22"/>
                  <w:lang w:eastAsia="en-US" w:bidi="th-TH"/>
                </w:rPr>
                <w:t> </w:t>
              </w:r>
            </w:ins>
          </w:p>
        </w:tc>
        <w:tc>
          <w:tcPr>
            <w:tcW w:w="1060" w:type="dxa"/>
            <w:tcBorders>
              <w:top w:val="nil"/>
              <w:left w:val="nil"/>
              <w:bottom w:val="single" w:sz="8" w:space="0" w:color="auto"/>
              <w:right w:val="single" w:sz="8" w:space="0" w:color="auto"/>
            </w:tcBorders>
            <w:shd w:val="clear" w:color="auto" w:fill="auto"/>
            <w:noWrap/>
            <w:vAlign w:val="bottom"/>
            <w:hideMark/>
            <w:tcPrChange w:id="2103" w:author="lk840" w:date="2019-07-09T14:57:00Z">
              <w:tcPr>
                <w:tcW w:w="1060" w:type="dxa"/>
                <w:tcBorders>
                  <w:top w:val="nil"/>
                  <w:left w:val="nil"/>
                  <w:bottom w:val="single" w:sz="8" w:space="0" w:color="auto"/>
                  <w:right w:val="single" w:sz="8" w:space="0" w:color="auto"/>
                </w:tcBorders>
                <w:shd w:val="clear" w:color="auto" w:fill="auto"/>
                <w:noWrap/>
                <w:vAlign w:val="bottom"/>
                <w:hideMark/>
              </w:tcPr>
            </w:tcPrChange>
          </w:tcPr>
          <w:p w14:paraId="40B4F40F" w14:textId="77777777" w:rsidR="00E47A8E" w:rsidRPr="00E47A8E" w:rsidRDefault="00E47A8E" w:rsidP="00E47A8E">
            <w:pPr>
              <w:widowControl/>
              <w:wordWrap/>
              <w:autoSpaceDE/>
              <w:autoSpaceDN/>
              <w:spacing w:after="0" w:line="240" w:lineRule="auto"/>
              <w:jc w:val="left"/>
              <w:rPr>
                <w:ins w:id="2104" w:author="lk840" w:date="2019-07-09T14:55:00Z"/>
                <w:rFonts w:ascii="Calibri" w:eastAsia="Times New Roman" w:hAnsi="Calibri" w:cs="Calibri"/>
                <w:color w:val="000000"/>
                <w:kern w:val="0"/>
                <w:sz w:val="22"/>
                <w:lang w:eastAsia="en-US" w:bidi="th-TH"/>
              </w:rPr>
            </w:pPr>
            <w:ins w:id="2105" w:author="lk840" w:date="2019-07-09T14:55:00Z">
              <w:r w:rsidRPr="00E47A8E">
                <w:rPr>
                  <w:rFonts w:ascii="Calibri" w:eastAsia="Times New Roman" w:hAnsi="Calibri" w:cs="Calibri"/>
                  <w:color w:val="000000"/>
                  <w:kern w:val="0"/>
                  <w:sz w:val="22"/>
                  <w:lang w:eastAsia="en-US" w:bidi="th-TH"/>
                </w:rPr>
                <w:t> </w:t>
              </w:r>
            </w:ins>
          </w:p>
        </w:tc>
      </w:tr>
      <w:tr w:rsidR="00E47A8E" w:rsidRPr="00E47A8E" w14:paraId="27230BBB" w14:textId="77777777" w:rsidTr="00E47A8E">
        <w:tblPrEx>
          <w:tblPrExChange w:id="2106" w:author="lk840" w:date="2019-07-09T14:57:00Z">
            <w:tblPrEx>
              <w:tblW w:w="22240" w:type="dxa"/>
            </w:tblPrEx>
          </w:tblPrExChange>
        </w:tblPrEx>
        <w:trPr>
          <w:gridAfter w:val="1"/>
          <w:wAfter w:w="31" w:type="dxa"/>
          <w:trHeight w:val="840"/>
          <w:ins w:id="2107" w:author="lk840" w:date="2019-07-09T14:55:00Z"/>
          <w:trPrChange w:id="2108" w:author="lk840" w:date="2019-07-09T14:57:00Z">
            <w:trPr>
              <w:trHeight w:val="840"/>
            </w:trPr>
          </w:trPrChange>
        </w:trPr>
        <w:tc>
          <w:tcPr>
            <w:tcW w:w="2694" w:type="dxa"/>
            <w:tcBorders>
              <w:top w:val="nil"/>
              <w:left w:val="single" w:sz="8" w:space="0" w:color="auto"/>
              <w:bottom w:val="single" w:sz="8" w:space="0" w:color="auto"/>
              <w:right w:val="single" w:sz="8" w:space="0" w:color="auto"/>
            </w:tcBorders>
            <w:shd w:val="clear" w:color="auto" w:fill="auto"/>
            <w:vAlign w:val="center"/>
            <w:hideMark/>
            <w:tcPrChange w:id="2109" w:author="lk840" w:date="2019-07-09T14:57:00Z">
              <w:tcPr>
                <w:tcW w:w="12740" w:type="dxa"/>
                <w:gridSpan w:val="8"/>
                <w:tcBorders>
                  <w:top w:val="nil"/>
                  <w:left w:val="single" w:sz="8" w:space="0" w:color="auto"/>
                  <w:bottom w:val="single" w:sz="8" w:space="0" w:color="auto"/>
                  <w:right w:val="single" w:sz="8" w:space="0" w:color="auto"/>
                </w:tcBorders>
                <w:shd w:val="clear" w:color="auto" w:fill="auto"/>
                <w:vAlign w:val="center"/>
                <w:hideMark/>
              </w:tcPr>
            </w:tcPrChange>
          </w:tcPr>
          <w:p w14:paraId="1F81918F" w14:textId="77777777" w:rsidR="00E47A8E" w:rsidRPr="00E47A8E" w:rsidRDefault="00E47A8E" w:rsidP="00E47A8E">
            <w:pPr>
              <w:widowControl/>
              <w:wordWrap/>
              <w:autoSpaceDE/>
              <w:autoSpaceDN/>
              <w:spacing w:after="0" w:line="240" w:lineRule="auto"/>
              <w:jc w:val="left"/>
              <w:rPr>
                <w:ins w:id="2110" w:author="lk840" w:date="2019-07-09T14:55:00Z"/>
                <w:rFonts w:ascii="Calibri" w:eastAsia="Times New Roman" w:hAnsi="Calibri" w:cs="Calibri"/>
                <w:color w:val="000000"/>
                <w:kern w:val="0"/>
                <w:szCs w:val="20"/>
                <w:lang w:eastAsia="en-US" w:bidi="th-TH"/>
              </w:rPr>
            </w:pPr>
            <w:ins w:id="2111" w:author="lk840" w:date="2019-07-09T14:55:00Z">
              <w:r w:rsidRPr="00E47A8E">
                <w:rPr>
                  <w:rFonts w:ascii="Calibri" w:eastAsia="Times New Roman" w:hAnsi="Calibri" w:cs="Calibri"/>
                  <w:color w:val="000000"/>
                  <w:kern w:val="0"/>
                  <w:szCs w:val="20"/>
                  <w:lang w:eastAsia="en-US" w:bidi="th-TH"/>
                </w:rPr>
                <w:t>Database Assessment</w:t>
              </w:r>
            </w:ins>
          </w:p>
        </w:tc>
        <w:tc>
          <w:tcPr>
            <w:tcW w:w="4394" w:type="dxa"/>
            <w:tcBorders>
              <w:top w:val="nil"/>
              <w:left w:val="nil"/>
              <w:bottom w:val="single" w:sz="8" w:space="0" w:color="auto"/>
              <w:right w:val="single" w:sz="8" w:space="0" w:color="auto"/>
            </w:tcBorders>
            <w:shd w:val="clear" w:color="auto" w:fill="auto"/>
            <w:vAlign w:val="center"/>
            <w:hideMark/>
            <w:tcPrChange w:id="2112" w:author="lk840" w:date="2019-07-09T14:57:00Z">
              <w:tcPr>
                <w:tcW w:w="3140" w:type="dxa"/>
                <w:gridSpan w:val="2"/>
                <w:tcBorders>
                  <w:top w:val="nil"/>
                  <w:left w:val="nil"/>
                  <w:bottom w:val="single" w:sz="8" w:space="0" w:color="auto"/>
                  <w:right w:val="single" w:sz="8" w:space="0" w:color="auto"/>
                </w:tcBorders>
                <w:shd w:val="clear" w:color="auto" w:fill="auto"/>
                <w:vAlign w:val="center"/>
                <w:hideMark/>
              </w:tcPr>
            </w:tcPrChange>
          </w:tcPr>
          <w:p w14:paraId="48B9CE20" w14:textId="77777777" w:rsidR="00E47A8E" w:rsidRPr="00E47A8E" w:rsidRDefault="00E47A8E" w:rsidP="00E47A8E">
            <w:pPr>
              <w:widowControl/>
              <w:wordWrap/>
              <w:autoSpaceDE/>
              <w:autoSpaceDN/>
              <w:spacing w:after="0" w:line="240" w:lineRule="auto"/>
              <w:jc w:val="left"/>
              <w:rPr>
                <w:ins w:id="2113" w:author="lk840" w:date="2019-07-09T14:55:00Z"/>
                <w:rFonts w:ascii="Calibri" w:eastAsia="Times New Roman" w:hAnsi="Calibri" w:cs="Calibri"/>
                <w:color w:val="000000"/>
                <w:kern w:val="0"/>
                <w:szCs w:val="20"/>
                <w:lang w:eastAsia="en-US" w:bidi="th-TH"/>
              </w:rPr>
            </w:pPr>
            <w:ins w:id="2114" w:author="lk840" w:date="2019-07-09T14:55:00Z">
              <w:r w:rsidRPr="00E47A8E">
                <w:rPr>
                  <w:rFonts w:ascii="Calibri" w:eastAsia="Times New Roman" w:hAnsi="Calibri" w:cs="Calibri"/>
                  <w:color w:val="000000"/>
                  <w:kern w:val="0"/>
                  <w:szCs w:val="20"/>
                  <w:lang w:eastAsia="en-US" w:bidi="th-TH"/>
                </w:rPr>
                <w:t>3 external consultants conduct online/virtual assessment with member countries</w:t>
              </w:r>
            </w:ins>
          </w:p>
        </w:tc>
        <w:tc>
          <w:tcPr>
            <w:tcW w:w="1060" w:type="dxa"/>
            <w:tcBorders>
              <w:top w:val="nil"/>
              <w:left w:val="nil"/>
              <w:bottom w:val="single" w:sz="8" w:space="0" w:color="auto"/>
              <w:right w:val="single" w:sz="8" w:space="0" w:color="auto"/>
            </w:tcBorders>
            <w:shd w:val="clear" w:color="auto" w:fill="auto"/>
            <w:noWrap/>
            <w:vAlign w:val="center"/>
            <w:hideMark/>
            <w:tcPrChange w:id="2115"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1B257DCA" w14:textId="77777777" w:rsidR="00E47A8E" w:rsidRPr="00E47A8E" w:rsidRDefault="00E47A8E" w:rsidP="00E47A8E">
            <w:pPr>
              <w:widowControl/>
              <w:wordWrap/>
              <w:autoSpaceDE/>
              <w:autoSpaceDN/>
              <w:spacing w:after="0" w:line="240" w:lineRule="auto"/>
              <w:jc w:val="center"/>
              <w:rPr>
                <w:ins w:id="2116" w:author="lk840" w:date="2019-07-09T14:55:00Z"/>
                <w:rFonts w:ascii="Calibri" w:eastAsia="Times New Roman" w:hAnsi="Calibri" w:cs="Calibri"/>
                <w:color w:val="000000"/>
                <w:kern w:val="0"/>
                <w:szCs w:val="20"/>
                <w:lang w:eastAsia="en-US" w:bidi="th-TH"/>
              </w:rPr>
            </w:pPr>
            <w:ins w:id="2117" w:author="lk840" w:date="2019-07-09T14:55:00Z">
              <w:r w:rsidRPr="00E47A8E">
                <w:rPr>
                  <w:rFonts w:ascii="Calibri" w:eastAsia="Times New Roman" w:hAnsi="Calibri" w:cs="Calibri"/>
                  <w:color w:val="000000"/>
                  <w:kern w:val="0"/>
                  <w:szCs w:val="20"/>
                  <w:lang w:eastAsia="en-US" w:bidi="th-TH"/>
                </w:rPr>
                <w:t>450</w:t>
              </w:r>
            </w:ins>
          </w:p>
        </w:tc>
        <w:tc>
          <w:tcPr>
            <w:tcW w:w="1060" w:type="dxa"/>
            <w:tcBorders>
              <w:top w:val="nil"/>
              <w:left w:val="nil"/>
              <w:bottom w:val="single" w:sz="8" w:space="0" w:color="auto"/>
              <w:right w:val="single" w:sz="8" w:space="0" w:color="auto"/>
            </w:tcBorders>
            <w:shd w:val="clear" w:color="auto" w:fill="auto"/>
            <w:noWrap/>
            <w:vAlign w:val="center"/>
            <w:hideMark/>
            <w:tcPrChange w:id="2118"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085771E6" w14:textId="77777777" w:rsidR="00E47A8E" w:rsidRPr="00E47A8E" w:rsidRDefault="00E47A8E" w:rsidP="00E47A8E">
            <w:pPr>
              <w:widowControl/>
              <w:wordWrap/>
              <w:autoSpaceDE/>
              <w:autoSpaceDN/>
              <w:spacing w:after="0" w:line="240" w:lineRule="auto"/>
              <w:jc w:val="center"/>
              <w:rPr>
                <w:ins w:id="2119" w:author="lk840" w:date="2019-07-09T14:55:00Z"/>
                <w:rFonts w:ascii="Calibri" w:eastAsia="Times New Roman" w:hAnsi="Calibri" w:cs="Calibri"/>
                <w:color w:val="000000"/>
                <w:kern w:val="0"/>
                <w:szCs w:val="20"/>
                <w:lang w:eastAsia="en-US" w:bidi="th-TH"/>
              </w:rPr>
            </w:pPr>
            <w:ins w:id="2120" w:author="lk840" w:date="2019-07-09T14:55:00Z">
              <w:r w:rsidRPr="00E47A8E">
                <w:rPr>
                  <w:rFonts w:ascii="Calibri" w:eastAsia="Times New Roman" w:hAnsi="Calibri" w:cs="Calibri"/>
                  <w:color w:val="000000"/>
                  <w:kern w:val="0"/>
                  <w:szCs w:val="20"/>
                  <w:lang w:eastAsia="en-US" w:bidi="th-TH"/>
                </w:rPr>
                <w:t>20</w:t>
              </w:r>
            </w:ins>
          </w:p>
        </w:tc>
        <w:tc>
          <w:tcPr>
            <w:tcW w:w="1060" w:type="dxa"/>
            <w:tcBorders>
              <w:top w:val="nil"/>
              <w:left w:val="nil"/>
              <w:bottom w:val="single" w:sz="8" w:space="0" w:color="auto"/>
              <w:right w:val="single" w:sz="8" w:space="0" w:color="auto"/>
            </w:tcBorders>
            <w:shd w:val="clear" w:color="auto" w:fill="auto"/>
            <w:noWrap/>
            <w:vAlign w:val="center"/>
            <w:hideMark/>
            <w:tcPrChange w:id="2121"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1DB92AEC" w14:textId="77777777" w:rsidR="00E47A8E" w:rsidRPr="00E47A8E" w:rsidRDefault="00E47A8E" w:rsidP="00E47A8E">
            <w:pPr>
              <w:widowControl/>
              <w:wordWrap/>
              <w:autoSpaceDE/>
              <w:autoSpaceDN/>
              <w:spacing w:after="0" w:line="240" w:lineRule="auto"/>
              <w:jc w:val="left"/>
              <w:rPr>
                <w:ins w:id="2122" w:author="lk840" w:date="2019-07-09T14:55:00Z"/>
                <w:rFonts w:ascii="Calibri" w:eastAsia="Times New Roman" w:hAnsi="Calibri" w:cs="Calibri"/>
                <w:color w:val="000000"/>
                <w:kern w:val="0"/>
                <w:sz w:val="22"/>
                <w:lang w:eastAsia="en-US" w:bidi="th-TH"/>
              </w:rPr>
            </w:pPr>
            <w:ins w:id="2123" w:author="lk840" w:date="2019-07-09T14:55:00Z">
              <w:r w:rsidRPr="00E47A8E">
                <w:rPr>
                  <w:rFonts w:ascii="Calibri" w:eastAsia="Times New Roman" w:hAnsi="Calibri" w:cs="Calibri"/>
                  <w:color w:val="000000"/>
                  <w:kern w:val="0"/>
                  <w:sz w:val="22"/>
                  <w:lang w:eastAsia="en-US" w:bidi="th-TH"/>
                </w:rPr>
                <w:t> </w:t>
              </w:r>
            </w:ins>
          </w:p>
        </w:tc>
        <w:tc>
          <w:tcPr>
            <w:tcW w:w="1060" w:type="dxa"/>
            <w:tcBorders>
              <w:top w:val="nil"/>
              <w:left w:val="nil"/>
              <w:bottom w:val="single" w:sz="8" w:space="0" w:color="auto"/>
              <w:right w:val="single" w:sz="8" w:space="0" w:color="auto"/>
            </w:tcBorders>
            <w:shd w:val="clear" w:color="auto" w:fill="auto"/>
            <w:noWrap/>
            <w:vAlign w:val="center"/>
            <w:hideMark/>
            <w:tcPrChange w:id="2124"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63B05335" w14:textId="77777777" w:rsidR="00E47A8E" w:rsidRPr="00E47A8E" w:rsidRDefault="00E47A8E" w:rsidP="00E47A8E">
            <w:pPr>
              <w:widowControl/>
              <w:wordWrap/>
              <w:autoSpaceDE/>
              <w:autoSpaceDN/>
              <w:spacing w:after="0" w:line="240" w:lineRule="auto"/>
              <w:jc w:val="center"/>
              <w:rPr>
                <w:ins w:id="2125" w:author="lk840" w:date="2019-07-09T14:55:00Z"/>
                <w:rFonts w:ascii="Calibri" w:eastAsia="Times New Roman" w:hAnsi="Calibri" w:cs="Calibri"/>
                <w:color w:val="000000"/>
                <w:kern w:val="0"/>
                <w:szCs w:val="20"/>
                <w:lang w:eastAsia="en-US" w:bidi="th-TH"/>
              </w:rPr>
            </w:pPr>
            <w:ins w:id="2126" w:author="lk840" w:date="2019-07-09T14:55:00Z">
              <w:r w:rsidRPr="00E47A8E">
                <w:rPr>
                  <w:rFonts w:ascii="Calibri" w:eastAsia="Times New Roman" w:hAnsi="Calibri" w:cs="Calibri"/>
                  <w:color w:val="000000"/>
                  <w:kern w:val="0"/>
                  <w:szCs w:val="20"/>
                  <w:lang w:eastAsia="en-US" w:bidi="th-TH"/>
                </w:rPr>
                <w:t>3</w:t>
              </w:r>
            </w:ins>
          </w:p>
        </w:tc>
        <w:tc>
          <w:tcPr>
            <w:tcW w:w="1060" w:type="dxa"/>
            <w:tcBorders>
              <w:top w:val="nil"/>
              <w:left w:val="nil"/>
              <w:bottom w:val="single" w:sz="8" w:space="0" w:color="auto"/>
              <w:right w:val="single" w:sz="8" w:space="0" w:color="auto"/>
            </w:tcBorders>
            <w:shd w:val="clear" w:color="auto" w:fill="auto"/>
            <w:noWrap/>
            <w:vAlign w:val="center"/>
            <w:hideMark/>
            <w:tcPrChange w:id="2127"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7E751049" w14:textId="77777777" w:rsidR="00E47A8E" w:rsidRPr="00E47A8E" w:rsidRDefault="00E47A8E" w:rsidP="00E47A8E">
            <w:pPr>
              <w:widowControl/>
              <w:wordWrap/>
              <w:autoSpaceDE/>
              <w:autoSpaceDN/>
              <w:spacing w:after="0" w:line="240" w:lineRule="auto"/>
              <w:jc w:val="left"/>
              <w:rPr>
                <w:ins w:id="2128" w:author="lk840" w:date="2019-07-09T14:55:00Z"/>
                <w:rFonts w:ascii="Calibri" w:eastAsia="Times New Roman" w:hAnsi="Calibri" w:cs="Calibri"/>
                <w:color w:val="000000"/>
                <w:kern w:val="0"/>
                <w:sz w:val="22"/>
                <w:lang w:eastAsia="en-US" w:bidi="th-TH"/>
              </w:rPr>
            </w:pPr>
            <w:ins w:id="2129" w:author="lk840" w:date="2019-07-09T14:55:00Z">
              <w:r w:rsidRPr="00E47A8E">
                <w:rPr>
                  <w:rFonts w:ascii="Calibri" w:eastAsia="Times New Roman" w:hAnsi="Calibri" w:cs="Calibri"/>
                  <w:color w:val="000000"/>
                  <w:kern w:val="0"/>
                  <w:sz w:val="22"/>
                  <w:lang w:eastAsia="en-US" w:bidi="th-TH"/>
                </w:rPr>
                <w:t> </w:t>
              </w:r>
            </w:ins>
          </w:p>
        </w:tc>
        <w:tc>
          <w:tcPr>
            <w:tcW w:w="1060" w:type="dxa"/>
            <w:tcBorders>
              <w:top w:val="nil"/>
              <w:left w:val="nil"/>
              <w:bottom w:val="single" w:sz="8" w:space="0" w:color="auto"/>
              <w:right w:val="single" w:sz="8" w:space="0" w:color="auto"/>
            </w:tcBorders>
            <w:shd w:val="clear" w:color="auto" w:fill="auto"/>
            <w:noWrap/>
            <w:vAlign w:val="center"/>
            <w:hideMark/>
            <w:tcPrChange w:id="2130"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6BFEC045" w14:textId="77777777" w:rsidR="00E47A8E" w:rsidRPr="00E47A8E" w:rsidRDefault="00E47A8E" w:rsidP="00E47A8E">
            <w:pPr>
              <w:widowControl/>
              <w:wordWrap/>
              <w:autoSpaceDE/>
              <w:autoSpaceDN/>
              <w:spacing w:after="0" w:line="240" w:lineRule="auto"/>
              <w:jc w:val="center"/>
              <w:rPr>
                <w:ins w:id="2131" w:author="lk840" w:date="2019-07-09T14:55:00Z"/>
                <w:rFonts w:ascii="Calibri" w:eastAsia="Times New Roman" w:hAnsi="Calibri" w:cs="Calibri"/>
                <w:color w:val="000000"/>
                <w:kern w:val="0"/>
                <w:szCs w:val="20"/>
                <w:lang w:eastAsia="en-US" w:bidi="th-TH"/>
              </w:rPr>
            </w:pPr>
            <w:ins w:id="2132" w:author="lk840" w:date="2019-07-09T14:55:00Z">
              <w:r w:rsidRPr="00E47A8E">
                <w:rPr>
                  <w:rFonts w:ascii="Calibri" w:eastAsia="Times New Roman" w:hAnsi="Calibri" w:cs="Calibri"/>
                  <w:color w:val="000000"/>
                  <w:kern w:val="0"/>
                  <w:szCs w:val="20"/>
                  <w:lang w:eastAsia="en-US" w:bidi="th-TH"/>
                </w:rPr>
                <w:t>27,000</w:t>
              </w:r>
            </w:ins>
          </w:p>
        </w:tc>
      </w:tr>
      <w:tr w:rsidR="00E47A8E" w:rsidRPr="00E47A8E" w14:paraId="76EC8DF3" w14:textId="77777777" w:rsidTr="00E47A8E">
        <w:tblPrEx>
          <w:tblPrExChange w:id="2133" w:author="lk840" w:date="2019-07-09T14:57:00Z">
            <w:tblPrEx>
              <w:tblW w:w="22240" w:type="dxa"/>
            </w:tblPrEx>
          </w:tblPrExChange>
        </w:tblPrEx>
        <w:trPr>
          <w:gridAfter w:val="1"/>
          <w:wAfter w:w="31" w:type="dxa"/>
          <w:trHeight w:val="1116"/>
          <w:ins w:id="2134" w:author="lk840" w:date="2019-07-09T14:55:00Z"/>
          <w:trPrChange w:id="2135" w:author="lk840" w:date="2019-07-09T14:57:00Z">
            <w:trPr>
              <w:trHeight w:val="1116"/>
            </w:trPr>
          </w:trPrChange>
        </w:trPr>
        <w:tc>
          <w:tcPr>
            <w:tcW w:w="2694" w:type="dxa"/>
            <w:tcBorders>
              <w:top w:val="nil"/>
              <w:left w:val="single" w:sz="8" w:space="0" w:color="auto"/>
              <w:bottom w:val="single" w:sz="8" w:space="0" w:color="auto"/>
              <w:right w:val="single" w:sz="8" w:space="0" w:color="auto"/>
            </w:tcBorders>
            <w:shd w:val="clear" w:color="auto" w:fill="auto"/>
            <w:vAlign w:val="center"/>
            <w:hideMark/>
            <w:tcPrChange w:id="2136" w:author="lk840" w:date="2019-07-09T14:57:00Z">
              <w:tcPr>
                <w:tcW w:w="12740" w:type="dxa"/>
                <w:gridSpan w:val="8"/>
                <w:tcBorders>
                  <w:top w:val="nil"/>
                  <w:left w:val="single" w:sz="8" w:space="0" w:color="auto"/>
                  <w:bottom w:val="single" w:sz="8" w:space="0" w:color="auto"/>
                  <w:right w:val="single" w:sz="8" w:space="0" w:color="auto"/>
                </w:tcBorders>
                <w:shd w:val="clear" w:color="auto" w:fill="auto"/>
                <w:vAlign w:val="center"/>
                <w:hideMark/>
              </w:tcPr>
            </w:tcPrChange>
          </w:tcPr>
          <w:p w14:paraId="0685D7BC" w14:textId="77777777" w:rsidR="00E47A8E" w:rsidRPr="00E47A8E" w:rsidRDefault="00E47A8E" w:rsidP="00E47A8E">
            <w:pPr>
              <w:widowControl/>
              <w:wordWrap/>
              <w:autoSpaceDE/>
              <w:autoSpaceDN/>
              <w:spacing w:after="0" w:line="240" w:lineRule="auto"/>
              <w:jc w:val="left"/>
              <w:rPr>
                <w:ins w:id="2137" w:author="lk840" w:date="2019-07-09T14:55:00Z"/>
                <w:rFonts w:ascii="Calibri" w:eastAsia="Times New Roman" w:hAnsi="Calibri" w:cs="Calibri"/>
                <w:color w:val="000000"/>
                <w:kern w:val="0"/>
                <w:szCs w:val="20"/>
                <w:lang w:eastAsia="en-US" w:bidi="th-TH"/>
              </w:rPr>
            </w:pPr>
            <w:ins w:id="2138" w:author="lk840" w:date="2019-07-09T14:55:00Z">
              <w:r w:rsidRPr="00E47A8E">
                <w:rPr>
                  <w:rFonts w:ascii="Calibri" w:eastAsia="Times New Roman" w:hAnsi="Calibri" w:cs="Calibri"/>
                  <w:color w:val="000000"/>
                  <w:kern w:val="0"/>
                  <w:szCs w:val="20"/>
                  <w:lang w:eastAsia="en-US" w:bidi="th-TH"/>
                </w:rPr>
                <w:t>Database Design</w:t>
              </w:r>
            </w:ins>
          </w:p>
        </w:tc>
        <w:tc>
          <w:tcPr>
            <w:tcW w:w="4394" w:type="dxa"/>
            <w:tcBorders>
              <w:top w:val="nil"/>
              <w:left w:val="nil"/>
              <w:bottom w:val="single" w:sz="8" w:space="0" w:color="auto"/>
              <w:right w:val="single" w:sz="8" w:space="0" w:color="auto"/>
            </w:tcBorders>
            <w:shd w:val="clear" w:color="auto" w:fill="auto"/>
            <w:vAlign w:val="center"/>
            <w:hideMark/>
            <w:tcPrChange w:id="2139" w:author="lk840" w:date="2019-07-09T14:57:00Z">
              <w:tcPr>
                <w:tcW w:w="3140" w:type="dxa"/>
                <w:gridSpan w:val="2"/>
                <w:tcBorders>
                  <w:top w:val="nil"/>
                  <w:left w:val="nil"/>
                  <w:bottom w:val="single" w:sz="8" w:space="0" w:color="auto"/>
                  <w:right w:val="single" w:sz="8" w:space="0" w:color="auto"/>
                </w:tcBorders>
                <w:shd w:val="clear" w:color="auto" w:fill="auto"/>
                <w:vAlign w:val="center"/>
                <w:hideMark/>
              </w:tcPr>
            </w:tcPrChange>
          </w:tcPr>
          <w:p w14:paraId="57B1EFC2" w14:textId="77777777" w:rsidR="00E47A8E" w:rsidRPr="00E47A8E" w:rsidRDefault="00E47A8E" w:rsidP="00E47A8E">
            <w:pPr>
              <w:widowControl/>
              <w:wordWrap/>
              <w:autoSpaceDE/>
              <w:autoSpaceDN/>
              <w:spacing w:after="0" w:line="240" w:lineRule="auto"/>
              <w:jc w:val="left"/>
              <w:rPr>
                <w:ins w:id="2140" w:author="lk840" w:date="2019-07-09T14:55:00Z"/>
                <w:rFonts w:ascii="Calibri" w:eastAsia="Times New Roman" w:hAnsi="Calibri" w:cs="Calibri"/>
                <w:color w:val="000000"/>
                <w:kern w:val="0"/>
                <w:szCs w:val="20"/>
                <w:lang w:eastAsia="en-US" w:bidi="th-TH"/>
              </w:rPr>
            </w:pPr>
            <w:ins w:id="2141" w:author="lk840" w:date="2019-07-09T14:55:00Z">
              <w:r w:rsidRPr="00E47A8E">
                <w:rPr>
                  <w:rFonts w:ascii="Calibri" w:eastAsia="Times New Roman" w:hAnsi="Calibri" w:cs="Calibri"/>
                  <w:color w:val="000000"/>
                  <w:kern w:val="0"/>
                  <w:szCs w:val="20"/>
                  <w:lang w:eastAsia="en-US" w:bidi="th-TH"/>
                </w:rPr>
                <w:t>3 external consultants design database with recommendation for developers to extend to ODA-MIS</w:t>
              </w:r>
            </w:ins>
          </w:p>
        </w:tc>
        <w:tc>
          <w:tcPr>
            <w:tcW w:w="1060" w:type="dxa"/>
            <w:tcBorders>
              <w:top w:val="nil"/>
              <w:left w:val="nil"/>
              <w:bottom w:val="single" w:sz="8" w:space="0" w:color="auto"/>
              <w:right w:val="single" w:sz="8" w:space="0" w:color="auto"/>
            </w:tcBorders>
            <w:shd w:val="clear" w:color="auto" w:fill="auto"/>
            <w:noWrap/>
            <w:vAlign w:val="center"/>
            <w:hideMark/>
            <w:tcPrChange w:id="2142"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6047C29C" w14:textId="77777777" w:rsidR="00E47A8E" w:rsidRPr="00E47A8E" w:rsidRDefault="00E47A8E" w:rsidP="00E47A8E">
            <w:pPr>
              <w:widowControl/>
              <w:wordWrap/>
              <w:autoSpaceDE/>
              <w:autoSpaceDN/>
              <w:spacing w:after="0" w:line="240" w:lineRule="auto"/>
              <w:jc w:val="center"/>
              <w:rPr>
                <w:ins w:id="2143" w:author="lk840" w:date="2019-07-09T14:55:00Z"/>
                <w:rFonts w:ascii="Calibri" w:eastAsia="Times New Roman" w:hAnsi="Calibri" w:cs="Calibri"/>
                <w:color w:val="000000"/>
                <w:kern w:val="0"/>
                <w:szCs w:val="20"/>
                <w:lang w:eastAsia="en-US" w:bidi="th-TH"/>
              </w:rPr>
            </w:pPr>
            <w:ins w:id="2144" w:author="lk840" w:date="2019-07-09T14:55:00Z">
              <w:r w:rsidRPr="00E47A8E">
                <w:rPr>
                  <w:rFonts w:ascii="Calibri" w:eastAsia="Times New Roman" w:hAnsi="Calibri" w:cs="Calibri"/>
                  <w:color w:val="000000"/>
                  <w:kern w:val="0"/>
                  <w:szCs w:val="20"/>
                  <w:lang w:eastAsia="en-US" w:bidi="th-TH"/>
                </w:rPr>
                <w:t>500</w:t>
              </w:r>
            </w:ins>
          </w:p>
        </w:tc>
        <w:tc>
          <w:tcPr>
            <w:tcW w:w="1060" w:type="dxa"/>
            <w:tcBorders>
              <w:top w:val="nil"/>
              <w:left w:val="nil"/>
              <w:bottom w:val="single" w:sz="8" w:space="0" w:color="auto"/>
              <w:right w:val="single" w:sz="8" w:space="0" w:color="auto"/>
            </w:tcBorders>
            <w:shd w:val="clear" w:color="auto" w:fill="auto"/>
            <w:noWrap/>
            <w:vAlign w:val="center"/>
            <w:hideMark/>
            <w:tcPrChange w:id="2145"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3C01D268" w14:textId="77777777" w:rsidR="00E47A8E" w:rsidRPr="00E47A8E" w:rsidRDefault="00E47A8E" w:rsidP="00E47A8E">
            <w:pPr>
              <w:widowControl/>
              <w:wordWrap/>
              <w:autoSpaceDE/>
              <w:autoSpaceDN/>
              <w:spacing w:after="0" w:line="240" w:lineRule="auto"/>
              <w:jc w:val="center"/>
              <w:rPr>
                <w:ins w:id="2146" w:author="lk840" w:date="2019-07-09T14:55:00Z"/>
                <w:rFonts w:ascii="Calibri" w:eastAsia="Times New Roman" w:hAnsi="Calibri" w:cs="Calibri"/>
                <w:color w:val="000000"/>
                <w:kern w:val="0"/>
                <w:szCs w:val="20"/>
                <w:lang w:eastAsia="en-US" w:bidi="th-TH"/>
              </w:rPr>
            </w:pPr>
            <w:ins w:id="2147" w:author="lk840" w:date="2019-07-09T14:55:00Z">
              <w:r w:rsidRPr="00E47A8E">
                <w:rPr>
                  <w:rFonts w:ascii="Calibri" w:eastAsia="Times New Roman" w:hAnsi="Calibri" w:cs="Calibri"/>
                  <w:color w:val="000000"/>
                  <w:kern w:val="0"/>
                  <w:szCs w:val="20"/>
                  <w:lang w:eastAsia="en-US" w:bidi="th-TH"/>
                </w:rPr>
                <w:t>25</w:t>
              </w:r>
            </w:ins>
          </w:p>
        </w:tc>
        <w:tc>
          <w:tcPr>
            <w:tcW w:w="1060" w:type="dxa"/>
            <w:tcBorders>
              <w:top w:val="nil"/>
              <w:left w:val="nil"/>
              <w:bottom w:val="single" w:sz="8" w:space="0" w:color="auto"/>
              <w:right w:val="single" w:sz="8" w:space="0" w:color="auto"/>
            </w:tcBorders>
            <w:shd w:val="clear" w:color="auto" w:fill="auto"/>
            <w:noWrap/>
            <w:vAlign w:val="center"/>
            <w:hideMark/>
            <w:tcPrChange w:id="2148"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2CF1C3AA" w14:textId="77777777" w:rsidR="00E47A8E" w:rsidRPr="00E47A8E" w:rsidRDefault="00E47A8E" w:rsidP="00E47A8E">
            <w:pPr>
              <w:widowControl/>
              <w:wordWrap/>
              <w:autoSpaceDE/>
              <w:autoSpaceDN/>
              <w:spacing w:after="0" w:line="240" w:lineRule="auto"/>
              <w:jc w:val="left"/>
              <w:rPr>
                <w:ins w:id="2149" w:author="lk840" w:date="2019-07-09T14:55:00Z"/>
                <w:rFonts w:ascii="Calibri" w:eastAsia="Times New Roman" w:hAnsi="Calibri" w:cs="Calibri"/>
                <w:color w:val="000000"/>
                <w:kern w:val="0"/>
                <w:sz w:val="22"/>
                <w:lang w:eastAsia="en-US" w:bidi="th-TH"/>
              </w:rPr>
            </w:pPr>
            <w:ins w:id="2150" w:author="lk840" w:date="2019-07-09T14:55:00Z">
              <w:r w:rsidRPr="00E47A8E">
                <w:rPr>
                  <w:rFonts w:ascii="Calibri" w:eastAsia="Times New Roman" w:hAnsi="Calibri" w:cs="Calibri"/>
                  <w:color w:val="000000"/>
                  <w:kern w:val="0"/>
                  <w:sz w:val="22"/>
                  <w:lang w:eastAsia="en-US" w:bidi="th-TH"/>
                </w:rPr>
                <w:t> </w:t>
              </w:r>
            </w:ins>
          </w:p>
        </w:tc>
        <w:tc>
          <w:tcPr>
            <w:tcW w:w="1060" w:type="dxa"/>
            <w:tcBorders>
              <w:top w:val="nil"/>
              <w:left w:val="nil"/>
              <w:bottom w:val="single" w:sz="8" w:space="0" w:color="auto"/>
              <w:right w:val="single" w:sz="8" w:space="0" w:color="auto"/>
            </w:tcBorders>
            <w:shd w:val="clear" w:color="auto" w:fill="auto"/>
            <w:noWrap/>
            <w:vAlign w:val="center"/>
            <w:hideMark/>
            <w:tcPrChange w:id="2151"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51EC091A" w14:textId="77777777" w:rsidR="00E47A8E" w:rsidRPr="00E47A8E" w:rsidRDefault="00E47A8E" w:rsidP="00E47A8E">
            <w:pPr>
              <w:widowControl/>
              <w:wordWrap/>
              <w:autoSpaceDE/>
              <w:autoSpaceDN/>
              <w:spacing w:after="0" w:line="240" w:lineRule="auto"/>
              <w:jc w:val="center"/>
              <w:rPr>
                <w:ins w:id="2152" w:author="lk840" w:date="2019-07-09T14:55:00Z"/>
                <w:rFonts w:ascii="Calibri" w:eastAsia="Times New Roman" w:hAnsi="Calibri" w:cs="Calibri"/>
                <w:color w:val="000000"/>
                <w:kern w:val="0"/>
                <w:szCs w:val="20"/>
                <w:lang w:eastAsia="en-US" w:bidi="th-TH"/>
              </w:rPr>
            </w:pPr>
            <w:ins w:id="2153" w:author="lk840" w:date="2019-07-09T14:55:00Z">
              <w:r w:rsidRPr="00E47A8E">
                <w:rPr>
                  <w:rFonts w:ascii="Calibri" w:eastAsia="Times New Roman" w:hAnsi="Calibri" w:cs="Calibri"/>
                  <w:color w:val="000000"/>
                  <w:kern w:val="0"/>
                  <w:szCs w:val="20"/>
                  <w:lang w:eastAsia="en-US" w:bidi="th-TH"/>
                </w:rPr>
                <w:t>3</w:t>
              </w:r>
            </w:ins>
          </w:p>
        </w:tc>
        <w:tc>
          <w:tcPr>
            <w:tcW w:w="1060" w:type="dxa"/>
            <w:tcBorders>
              <w:top w:val="nil"/>
              <w:left w:val="nil"/>
              <w:bottom w:val="single" w:sz="8" w:space="0" w:color="auto"/>
              <w:right w:val="single" w:sz="8" w:space="0" w:color="auto"/>
            </w:tcBorders>
            <w:shd w:val="clear" w:color="auto" w:fill="auto"/>
            <w:noWrap/>
            <w:vAlign w:val="center"/>
            <w:hideMark/>
            <w:tcPrChange w:id="2154"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67261B0F" w14:textId="77777777" w:rsidR="00E47A8E" w:rsidRPr="00E47A8E" w:rsidRDefault="00E47A8E" w:rsidP="00E47A8E">
            <w:pPr>
              <w:widowControl/>
              <w:wordWrap/>
              <w:autoSpaceDE/>
              <w:autoSpaceDN/>
              <w:spacing w:after="0" w:line="240" w:lineRule="auto"/>
              <w:jc w:val="left"/>
              <w:rPr>
                <w:ins w:id="2155" w:author="lk840" w:date="2019-07-09T14:55:00Z"/>
                <w:rFonts w:ascii="Calibri" w:eastAsia="Times New Roman" w:hAnsi="Calibri" w:cs="Calibri"/>
                <w:color w:val="000000"/>
                <w:kern w:val="0"/>
                <w:sz w:val="22"/>
                <w:lang w:eastAsia="en-US" w:bidi="th-TH"/>
              </w:rPr>
            </w:pPr>
            <w:ins w:id="2156" w:author="lk840" w:date="2019-07-09T14:55:00Z">
              <w:r w:rsidRPr="00E47A8E">
                <w:rPr>
                  <w:rFonts w:ascii="Calibri" w:eastAsia="Times New Roman" w:hAnsi="Calibri" w:cs="Calibri"/>
                  <w:color w:val="000000"/>
                  <w:kern w:val="0"/>
                  <w:sz w:val="22"/>
                  <w:lang w:eastAsia="en-US" w:bidi="th-TH"/>
                </w:rPr>
                <w:t> </w:t>
              </w:r>
            </w:ins>
          </w:p>
        </w:tc>
        <w:tc>
          <w:tcPr>
            <w:tcW w:w="1060" w:type="dxa"/>
            <w:tcBorders>
              <w:top w:val="nil"/>
              <w:left w:val="nil"/>
              <w:bottom w:val="single" w:sz="8" w:space="0" w:color="auto"/>
              <w:right w:val="single" w:sz="8" w:space="0" w:color="auto"/>
            </w:tcBorders>
            <w:shd w:val="clear" w:color="auto" w:fill="auto"/>
            <w:noWrap/>
            <w:vAlign w:val="center"/>
            <w:hideMark/>
            <w:tcPrChange w:id="2157"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3BE90EE0" w14:textId="77777777" w:rsidR="00E47A8E" w:rsidRPr="00E47A8E" w:rsidRDefault="00E47A8E" w:rsidP="00E47A8E">
            <w:pPr>
              <w:widowControl/>
              <w:wordWrap/>
              <w:autoSpaceDE/>
              <w:autoSpaceDN/>
              <w:spacing w:after="0" w:line="240" w:lineRule="auto"/>
              <w:jc w:val="center"/>
              <w:rPr>
                <w:ins w:id="2158" w:author="lk840" w:date="2019-07-09T14:55:00Z"/>
                <w:rFonts w:ascii="Calibri" w:eastAsia="Times New Roman" w:hAnsi="Calibri" w:cs="Calibri"/>
                <w:color w:val="000000"/>
                <w:kern w:val="0"/>
                <w:szCs w:val="20"/>
                <w:lang w:eastAsia="en-US" w:bidi="th-TH"/>
              </w:rPr>
            </w:pPr>
            <w:ins w:id="2159" w:author="lk840" w:date="2019-07-09T14:55:00Z">
              <w:r w:rsidRPr="00E47A8E">
                <w:rPr>
                  <w:rFonts w:ascii="Calibri" w:eastAsia="Times New Roman" w:hAnsi="Calibri" w:cs="Calibri"/>
                  <w:color w:val="000000"/>
                  <w:kern w:val="0"/>
                  <w:szCs w:val="20"/>
                  <w:lang w:eastAsia="en-US" w:bidi="th-TH"/>
                </w:rPr>
                <w:t>37,500</w:t>
              </w:r>
            </w:ins>
          </w:p>
        </w:tc>
      </w:tr>
      <w:tr w:rsidR="00E47A8E" w:rsidRPr="00E47A8E" w14:paraId="2CF99D82" w14:textId="77777777" w:rsidTr="00E47A8E">
        <w:tblPrEx>
          <w:tblPrExChange w:id="2160" w:author="lk840" w:date="2019-07-09T14:57:00Z">
            <w:tblPrEx>
              <w:tblW w:w="22240" w:type="dxa"/>
            </w:tblPrEx>
          </w:tblPrExChange>
        </w:tblPrEx>
        <w:trPr>
          <w:gridAfter w:val="1"/>
          <w:wAfter w:w="31" w:type="dxa"/>
          <w:trHeight w:val="564"/>
          <w:ins w:id="2161" w:author="lk840" w:date="2019-07-09T14:55:00Z"/>
          <w:trPrChange w:id="2162" w:author="lk840" w:date="2019-07-09T14:57:00Z">
            <w:trPr>
              <w:trHeight w:val="564"/>
            </w:trPr>
          </w:trPrChange>
        </w:trPr>
        <w:tc>
          <w:tcPr>
            <w:tcW w:w="2694" w:type="dxa"/>
            <w:tcBorders>
              <w:top w:val="nil"/>
              <w:left w:val="single" w:sz="8" w:space="0" w:color="auto"/>
              <w:bottom w:val="single" w:sz="8" w:space="0" w:color="auto"/>
              <w:right w:val="single" w:sz="8" w:space="0" w:color="auto"/>
            </w:tcBorders>
            <w:shd w:val="clear" w:color="auto" w:fill="auto"/>
            <w:vAlign w:val="center"/>
            <w:hideMark/>
            <w:tcPrChange w:id="2163" w:author="lk840" w:date="2019-07-09T14:57:00Z">
              <w:tcPr>
                <w:tcW w:w="12740" w:type="dxa"/>
                <w:gridSpan w:val="8"/>
                <w:tcBorders>
                  <w:top w:val="nil"/>
                  <w:left w:val="single" w:sz="8" w:space="0" w:color="auto"/>
                  <w:bottom w:val="single" w:sz="8" w:space="0" w:color="auto"/>
                  <w:right w:val="single" w:sz="8" w:space="0" w:color="auto"/>
                </w:tcBorders>
                <w:shd w:val="clear" w:color="auto" w:fill="auto"/>
                <w:vAlign w:val="center"/>
                <w:hideMark/>
              </w:tcPr>
            </w:tcPrChange>
          </w:tcPr>
          <w:p w14:paraId="6C0E96AA" w14:textId="77777777" w:rsidR="00E47A8E" w:rsidRPr="00E47A8E" w:rsidRDefault="00E47A8E" w:rsidP="00E47A8E">
            <w:pPr>
              <w:widowControl/>
              <w:wordWrap/>
              <w:autoSpaceDE/>
              <w:autoSpaceDN/>
              <w:spacing w:after="0" w:line="240" w:lineRule="auto"/>
              <w:jc w:val="left"/>
              <w:rPr>
                <w:ins w:id="2164" w:author="lk840" w:date="2019-07-09T14:55:00Z"/>
                <w:rFonts w:ascii="Calibri" w:eastAsia="Times New Roman" w:hAnsi="Calibri" w:cs="Calibri"/>
                <w:color w:val="000000"/>
                <w:kern w:val="0"/>
                <w:szCs w:val="20"/>
                <w:lang w:eastAsia="en-US" w:bidi="th-TH"/>
              </w:rPr>
            </w:pPr>
            <w:ins w:id="2165" w:author="lk840" w:date="2019-07-09T14:55:00Z">
              <w:r w:rsidRPr="00E47A8E">
                <w:rPr>
                  <w:rFonts w:ascii="Calibri" w:eastAsia="Times New Roman" w:hAnsi="Calibri" w:cs="Calibri"/>
                  <w:color w:val="000000"/>
                  <w:kern w:val="0"/>
                  <w:szCs w:val="20"/>
                  <w:lang w:eastAsia="en-US" w:bidi="th-TH"/>
                </w:rPr>
                <w:t>Database Development Fee</w:t>
              </w:r>
            </w:ins>
          </w:p>
        </w:tc>
        <w:tc>
          <w:tcPr>
            <w:tcW w:w="4394" w:type="dxa"/>
            <w:tcBorders>
              <w:top w:val="nil"/>
              <w:left w:val="nil"/>
              <w:bottom w:val="single" w:sz="8" w:space="0" w:color="auto"/>
              <w:right w:val="single" w:sz="8" w:space="0" w:color="auto"/>
            </w:tcBorders>
            <w:shd w:val="clear" w:color="auto" w:fill="auto"/>
            <w:vAlign w:val="center"/>
            <w:hideMark/>
            <w:tcPrChange w:id="2166" w:author="lk840" w:date="2019-07-09T14:57:00Z">
              <w:tcPr>
                <w:tcW w:w="3140" w:type="dxa"/>
                <w:gridSpan w:val="2"/>
                <w:tcBorders>
                  <w:top w:val="nil"/>
                  <w:left w:val="nil"/>
                  <w:bottom w:val="single" w:sz="8" w:space="0" w:color="auto"/>
                  <w:right w:val="single" w:sz="8" w:space="0" w:color="auto"/>
                </w:tcBorders>
                <w:shd w:val="clear" w:color="auto" w:fill="auto"/>
                <w:vAlign w:val="center"/>
                <w:hideMark/>
              </w:tcPr>
            </w:tcPrChange>
          </w:tcPr>
          <w:p w14:paraId="06B6ED79" w14:textId="77777777" w:rsidR="00E47A8E" w:rsidRPr="00E47A8E" w:rsidRDefault="00E47A8E" w:rsidP="00E47A8E">
            <w:pPr>
              <w:widowControl/>
              <w:wordWrap/>
              <w:autoSpaceDE/>
              <w:autoSpaceDN/>
              <w:spacing w:after="0" w:line="240" w:lineRule="auto"/>
              <w:jc w:val="left"/>
              <w:rPr>
                <w:ins w:id="2167" w:author="lk840" w:date="2019-07-09T14:55:00Z"/>
                <w:rFonts w:ascii="Calibri" w:eastAsia="Times New Roman" w:hAnsi="Calibri" w:cs="Calibri"/>
                <w:color w:val="000000"/>
                <w:kern w:val="0"/>
                <w:szCs w:val="20"/>
                <w:lang w:eastAsia="en-US" w:bidi="th-TH"/>
              </w:rPr>
            </w:pPr>
            <w:ins w:id="2168" w:author="lk840" w:date="2019-07-09T14:55:00Z">
              <w:r w:rsidRPr="00E47A8E">
                <w:rPr>
                  <w:rFonts w:ascii="Calibri" w:eastAsia="Times New Roman" w:hAnsi="Calibri" w:cs="Calibri"/>
                  <w:color w:val="000000"/>
                  <w:kern w:val="0"/>
                  <w:szCs w:val="20"/>
                  <w:lang w:eastAsia="en-US" w:bidi="th-TH"/>
                </w:rPr>
                <w:t>IT company hires for developing database according to design</w:t>
              </w:r>
            </w:ins>
          </w:p>
        </w:tc>
        <w:tc>
          <w:tcPr>
            <w:tcW w:w="1060" w:type="dxa"/>
            <w:tcBorders>
              <w:top w:val="nil"/>
              <w:left w:val="nil"/>
              <w:bottom w:val="single" w:sz="8" w:space="0" w:color="auto"/>
              <w:right w:val="single" w:sz="8" w:space="0" w:color="auto"/>
            </w:tcBorders>
            <w:shd w:val="clear" w:color="auto" w:fill="auto"/>
            <w:noWrap/>
            <w:vAlign w:val="center"/>
            <w:hideMark/>
            <w:tcPrChange w:id="2169"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32C0FC39" w14:textId="77777777" w:rsidR="00E47A8E" w:rsidRPr="00E47A8E" w:rsidRDefault="00E47A8E" w:rsidP="00E47A8E">
            <w:pPr>
              <w:widowControl/>
              <w:wordWrap/>
              <w:autoSpaceDE/>
              <w:autoSpaceDN/>
              <w:spacing w:after="0" w:line="240" w:lineRule="auto"/>
              <w:jc w:val="center"/>
              <w:rPr>
                <w:ins w:id="2170" w:author="lk840" w:date="2019-07-09T14:55:00Z"/>
                <w:rFonts w:ascii="Calibri" w:eastAsia="Times New Roman" w:hAnsi="Calibri" w:cs="Calibri"/>
                <w:color w:val="000000"/>
                <w:kern w:val="0"/>
                <w:szCs w:val="20"/>
                <w:lang w:eastAsia="en-US" w:bidi="th-TH"/>
              </w:rPr>
            </w:pPr>
            <w:ins w:id="2171" w:author="lk840" w:date="2019-07-09T14:55:00Z">
              <w:r w:rsidRPr="00E47A8E">
                <w:rPr>
                  <w:rFonts w:ascii="Calibri" w:eastAsia="Times New Roman" w:hAnsi="Calibri" w:cs="Calibri"/>
                  <w:color w:val="000000"/>
                  <w:kern w:val="0"/>
                  <w:szCs w:val="20"/>
                  <w:lang w:eastAsia="en-US" w:bidi="th-TH"/>
                </w:rPr>
                <w:t>900</w:t>
              </w:r>
            </w:ins>
          </w:p>
        </w:tc>
        <w:tc>
          <w:tcPr>
            <w:tcW w:w="1060" w:type="dxa"/>
            <w:tcBorders>
              <w:top w:val="nil"/>
              <w:left w:val="nil"/>
              <w:bottom w:val="single" w:sz="8" w:space="0" w:color="auto"/>
              <w:right w:val="single" w:sz="8" w:space="0" w:color="auto"/>
            </w:tcBorders>
            <w:shd w:val="clear" w:color="auto" w:fill="auto"/>
            <w:noWrap/>
            <w:vAlign w:val="center"/>
            <w:hideMark/>
            <w:tcPrChange w:id="2172"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3098D234" w14:textId="77777777" w:rsidR="00E47A8E" w:rsidRPr="00E47A8E" w:rsidRDefault="00E47A8E" w:rsidP="00E47A8E">
            <w:pPr>
              <w:widowControl/>
              <w:wordWrap/>
              <w:autoSpaceDE/>
              <w:autoSpaceDN/>
              <w:spacing w:after="0" w:line="240" w:lineRule="auto"/>
              <w:jc w:val="center"/>
              <w:rPr>
                <w:ins w:id="2173" w:author="lk840" w:date="2019-07-09T14:55:00Z"/>
                <w:rFonts w:ascii="Calibri" w:eastAsia="Times New Roman" w:hAnsi="Calibri" w:cs="Calibri"/>
                <w:color w:val="000000"/>
                <w:kern w:val="0"/>
                <w:szCs w:val="20"/>
                <w:lang w:eastAsia="en-US" w:bidi="th-TH"/>
              </w:rPr>
            </w:pPr>
            <w:ins w:id="2174" w:author="lk840" w:date="2019-07-09T14:55:00Z">
              <w:r w:rsidRPr="00E47A8E">
                <w:rPr>
                  <w:rFonts w:ascii="Calibri" w:eastAsia="Times New Roman" w:hAnsi="Calibri" w:cs="Calibri"/>
                  <w:color w:val="000000"/>
                  <w:kern w:val="0"/>
                  <w:szCs w:val="20"/>
                  <w:lang w:eastAsia="en-US" w:bidi="th-TH"/>
                </w:rPr>
                <w:t>90</w:t>
              </w:r>
            </w:ins>
          </w:p>
        </w:tc>
        <w:tc>
          <w:tcPr>
            <w:tcW w:w="1060" w:type="dxa"/>
            <w:tcBorders>
              <w:top w:val="nil"/>
              <w:left w:val="nil"/>
              <w:bottom w:val="single" w:sz="8" w:space="0" w:color="auto"/>
              <w:right w:val="single" w:sz="8" w:space="0" w:color="auto"/>
            </w:tcBorders>
            <w:shd w:val="clear" w:color="auto" w:fill="auto"/>
            <w:noWrap/>
            <w:vAlign w:val="center"/>
            <w:hideMark/>
            <w:tcPrChange w:id="2175"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71C4D0E8" w14:textId="77777777" w:rsidR="00E47A8E" w:rsidRPr="00E47A8E" w:rsidRDefault="00E47A8E" w:rsidP="00E47A8E">
            <w:pPr>
              <w:widowControl/>
              <w:wordWrap/>
              <w:autoSpaceDE/>
              <w:autoSpaceDN/>
              <w:spacing w:after="0" w:line="240" w:lineRule="auto"/>
              <w:jc w:val="left"/>
              <w:rPr>
                <w:ins w:id="2176" w:author="lk840" w:date="2019-07-09T14:55:00Z"/>
                <w:rFonts w:ascii="Calibri" w:eastAsia="Times New Roman" w:hAnsi="Calibri" w:cs="Calibri"/>
                <w:color w:val="000000"/>
                <w:kern w:val="0"/>
                <w:sz w:val="22"/>
                <w:lang w:eastAsia="en-US" w:bidi="th-TH"/>
              </w:rPr>
            </w:pPr>
            <w:ins w:id="2177" w:author="lk840" w:date="2019-07-09T14:55:00Z">
              <w:r w:rsidRPr="00E47A8E">
                <w:rPr>
                  <w:rFonts w:ascii="Calibri" w:eastAsia="Times New Roman" w:hAnsi="Calibri" w:cs="Calibri"/>
                  <w:color w:val="000000"/>
                  <w:kern w:val="0"/>
                  <w:sz w:val="22"/>
                  <w:lang w:eastAsia="en-US" w:bidi="th-TH"/>
                </w:rPr>
                <w:t> </w:t>
              </w:r>
            </w:ins>
          </w:p>
        </w:tc>
        <w:tc>
          <w:tcPr>
            <w:tcW w:w="1060" w:type="dxa"/>
            <w:tcBorders>
              <w:top w:val="nil"/>
              <w:left w:val="nil"/>
              <w:bottom w:val="single" w:sz="8" w:space="0" w:color="auto"/>
              <w:right w:val="single" w:sz="8" w:space="0" w:color="auto"/>
            </w:tcBorders>
            <w:shd w:val="clear" w:color="auto" w:fill="auto"/>
            <w:noWrap/>
            <w:vAlign w:val="center"/>
            <w:hideMark/>
            <w:tcPrChange w:id="2178"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268F4114" w14:textId="77777777" w:rsidR="00E47A8E" w:rsidRPr="00E47A8E" w:rsidRDefault="00E47A8E" w:rsidP="00E47A8E">
            <w:pPr>
              <w:widowControl/>
              <w:wordWrap/>
              <w:autoSpaceDE/>
              <w:autoSpaceDN/>
              <w:spacing w:after="0" w:line="240" w:lineRule="auto"/>
              <w:jc w:val="left"/>
              <w:rPr>
                <w:ins w:id="2179" w:author="lk840" w:date="2019-07-09T14:55:00Z"/>
                <w:rFonts w:ascii="Calibri" w:eastAsia="Times New Roman" w:hAnsi="Calibri" w:cs="Calibri"/>
                <w:color w:val="000000"/>
                <w:kern w:val="0"/>
                <w:sz w:val="22"/>
                <w:lang w:eastAsia="en-US" w:bidi="th-TH"/>
              </w:rPr>
            </w:pPr>
            <w:ins w:id="2180" w:author="lk840" w:date="2019-07-09T14:55:00Z">
              <w:r w:rsidRPr="00E47A8E">
                <w:rPr>
                  <w:rFonts w:ascii="Calibri" w:eastAsia="Times New Roman" w:hAnsi="Calibri" w:cs="Calibri"/>
                  <w:color w:val="000000"/>
                  <w:kern w:val="0"/>
                  <w:sz w:val="22"/>
                  <w:lang w:eastAsia="en-US" w:bidi="th-TH"/>
                </w:rPr>
                <w:t> </w:t>
              </w:r>
            </w:ins>
          </w:p>
        </w:tc>
        <w:tc>
          <w:tcPr>
            <w:tcW w:w="1060" w:type="dxa"/>
            <w:tcBorders>
              <w:top w:val="nil"/>
              <w:left w:val="nil"/>
              <w:bottom w:val="single" w:sz="8" w:space="0" w:color="auto"/>
              <w:right w:val="single" w:sz="8" w:space="0" w:color="auto"/>
            </w:tcBorders>
            <w:shd w:val="clear" w:color="auto" w:fill="auto"/>
            <w:noWrap/>
            <w:vAlign w:val="center"/>
            <w:hideMark/>
            <w:tcPrChange w:id="2181"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60C06C36" w14:textId="77777777" w:rsidR="00E47A8E" w:rsidRPr="00E47A8E" w:rsidRDefault="00E47A8E" w:rsidP="00E47A8E">
            <w:pPr>
              <w:widowControl/>
              <w:wordWrap/>
              <w:autoSpaceDE/>
              <w:autoSpaceDN/>
              <w:spacing w:after="0" w:line="240" w:lineRule="auto"/>
              <w:jc w:val="left"/>
              <w:rPr>
                <w:ins w:id="2182" w:author="lk840" w:date="2019-07-09T14:55:00Z"/>
                <w:rFonts w:ascii="Calibri" w:eastAsia="Times New Roman" w:hAnsi="Calibri" w:cs="Calibri"/>
                <w:color w:val="000000"/>
                <w:kern w:val="0"/>
                <w:sz w:val="22"/>
                <w:lang w:eastAsia="en-US" w:bidi="th-TH"/>
              </w:rPr>
            </w:pPr>
            <w:ins w:id="2183" w:author="lk840" w:date="2019-07-09T14:55:00Z">
              <w:r w:rsidRPr="00E47A8E">
                <w:rPr>
                  <w:rFonts w:ascii="Calibri" w:eastAsia="Times New Roman" w:hAnsi="Calibri" w:cs="Calibri"/>
                  <w:color w:val="000000"/>
                  <w:kern w:val="0"/>
                  <w:sz w:val="22"/>
                  <w:lang w:eastAsia="en-US" w:bidi="th-TH"/>
                </w:rPr>
                <w:t> </w:t>
              </w:r>
            </w:ins>
          </w:p>
        </w:tc>
        <w:tc>
          <w:tcPr>
            <w:tcW w:w="1060" w:type="dxa"/>
            <w:tcBorders>
              <w:top w:val="nil"/>
              <w:left w:val="nil"/>
              <w:bottom w:val="single" w:sz="8" w:space="0" w:color="auto"/>
              <w:right w:val="single" w:sz="8" w:space="0" w:color="auto"/>
            </w:tcBorders>
            <w:shd w:val="clear" w:color="auto" w:fill="auto"/>
            <w:noWrap/>
            <w:vAlign w:val="center"/>
            <w:hideMark/>
            <w:tcPrChange w:id="2184"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51044C8D" w14:textId="77777777" w:rsidR="00E47A8E" w:rsidRPr="00E47A8E" w:rsidRDefault="00E47A8E" w:rsidP="00E47A8E">
            <w:pPr>
              <w:widowControl/>
              <w:wordWrap/>
              <w:autoSpaceDE/>
              <w:autoSpaceDN/>
              <w:spacing w:after="0" w:line="240" w:lineRule="auto"/>
              <w:jc w:val="center"/>
              <w:rPr>
                <w:ins w:id="2185" w:author="lk840" w:date="2019-07-09T14:55:00Z"/>
                <w:rFonts w:ascii="Calibri" w:eastAsia="Times New Roman" w:hAnsi="Calibri" w:cs="Calibri"/>
                <w:color w:val="000000"/>
                <w:kern w:val="0"/>
                <w:szCs w:val="20"/>
                <w:lang w:eastAsia="en-US" w:bidi="th-TH"/>
              </w:rPr>
            </w:pPr>
            <w:ins w:id="2186" w:author="lk840" w:date="2019-07-09T14:55:00Z">
              <w:r w:rsidRPr="00E47A8E">
                <w:rPr>
                  <w:rFonts w:ascii="Calibri" w:eastAsia="Times New Roman" w:hAnsi="Calibri" w:cs="Calibri"/>
                  <w:color w:val="000000"/>
                  <w:kern w:val="0"/>
                  <w:szCs w:val="20"/>
                  <w:lang w:eastAsia="en-US" w:bidi="th-TH"/>
                </w:rPr>
                <w:t>81,000</w:t>
              </w:r>
            </w:ins>
          </w:p>
        </w:tc>
      </w:tr>
      <w:tr w:rsidR="00E47A8E" w:rsidRPr="00E47A8E" w14:paraId="7EB04B6E" w14:textId="77777777" w:rsidTr="00E47A8E">
        <w:trPr>
          <w:gridAfter w:val="1"/>
          <w:wAfter w:w="31" w:type="dxa"/>
          <w:trHeight w:val="300"/>
          <w:ins w:id="2187" w:author="lk840" w:date="2019-07-09T14:55:00Z"/>
          <w:trPrChange w:id="2188" w:author="lk840" w:date="2019-07-09T14:57:00Z">
            <w:trPr>
              <w:gridAfter w:val="1"/>
              <w:wAfter w:w="27" w:type="dxa"/>
              <w:trHeight w:val="300"/>
            </w:trPr>
          </w:trPrChange>
        </w:trPr>
        <w:tc>
          <w:tcPr>
            <w:tcW w:w="2694" w:type="dxa"/>
            <w:tcBorders>
              <w:top w:val="nil"/>
              <w:left w:val="single" w:sz="8" w:space="0" w:color="auto"/>
              <w:bottom w:val="single" w:sz="8" w:space="0" w:color="auto"/>
              <w:right w:val="single" w:sz="8" w:space="0" w:color="auto"/>
            </w:tcBorders>
            <w:shd w:val="clear" w:color="000000" w:fill="FCE4D6"/>
            <w:vAlign w:val="center"/>
            <w:hideMark/>
            <w:tcPrChange w:id="2189" w:author="lk840" w:date="2019-07-09T14:57:00Z">
              <w:tcPr>
                <w:tcW w:w="2694" w:type="dxa"/>
                <w:tcBorders>
                  <w:top w:val="nil"/>
                  <w:left w:val="single" w:sz="8" w:space="0" w:color="auto"/>
                  <w:bottom w:val="single" w:sz="8" w:space="0" w:color="auto"/>
                  <w:right w:val="single" w:sz="8" w:space="0" w:color="auto"/>
                </w:tcBorders>
                <w:shd w:val="clear" w:color="000000" w:fill="FCE4D6"/>
                <w:vAlign w:val="center"/>
                <w:hideMark/>
              </w:tcPr>
            </w:tcPrChange>
          </w:tcPr>
          <w:p w14:paraId="7F1C475C" w14:textId="77777777" w:rsidR="00E47A8E" w:rsidRPr="00E47A8E" w:rsidRDefault="00E47A8E" w:rsidP="00E47A8E">
            <w:pPr>
              <w:widowControl/>
              <w:wordWrap/>
              <w:autoSpaceDE/>
              <w:autoSpaceDN/>
              <w:spacing w:after="0" w:line="240" w:lineRule="auto"/>
              <w:jc w:val="center"/>
              <w:rPr>
                <w:ins w:id="2190" w:author="lk840" w:date="2019-07-09T14:55:00Z"/>
                <w:rFonts w:ascii="Calibri" w:eastAsia="Times New Roman" w:hAnsi="Calibri" w:cs="Calibri"/>
                <w:b/>
                <w:bCs/>
                <w:color w:val="000000"/>
                <w:kern w:val="0"/>
                <w:szCs w:val="20"/>
                <w:lang w:eastAsia="en-US" w:bidi="th-TH"/>
              </w:rPr>
            </w:pPr>
            <w:proofErr w:type="spellStart"/>
            <w:ins w:id="2191" w:author="lk840" w:date="2019-07-09T14:55:00Z">
              <w:r w:rsidRPr="00E47A8E">
                <w:rPr>
                  <w:rFonts w:ascii="Calibri" w:eastAsia="Times New Roman" w:hAnsi="Calibri" w:cs="Calibri"/>
                  <w:b/>
                  <w:bCs/>
                  <w:color w:val="000000"/>
                  <w:kern w:val="0"/>
                  <w:szCs w:val="20"/>
                  <w:lang w:eastAsia="en-US" w:bidi="th-TH"/>
                </w:rPr>
                <w:t>Sub total</w:t>
              </w:r>
              <w:proofErr w:type="spellEnd"/>
              <w:r w:rsidRPr="00E47A8E">
                <w:rPr>
                  <w:rFonts w:ascii="Calibri" w:eastAsia="Times New Roman" w:hAnsi="Calibri" w:cs="Calibri"/>
                  <w:b/>
                  <w:bCs/>
                  <w:color w:val="000000"/>
                  <w:kern w:val="0"/>
                  <w:szCs w:val="20"/>
                  <w:lang w:eastAsia="en-US" w:bidi="th-TH"/>
                </w:rPr>
                <w:t xml:space="preserve"> of category 6</w:t>
              </w:r>
            </w:ins>
          </w:p>
        </w:tc>
        <w:tc>
          <w:tcPr>
            <w:tcW w:w="4394" w:type="dxa"/>
            <w:tcBorders>
              <w:top w:val="nil"/>
              <w:left w:val="nil"/>
              <w:bottom w:val="single" w:sz="8" w:space="0" w:color="auto"/>
              <w:right w:val="single" w:sz="8" w:space="0" w:color="auto"/>
            </w:tcBorders>
            <w:shd w:val="clear" w:color="000000" w:fill="FCE4D6"/>
            <w:vAlign w:val="center"/>
            <w:hideMark/>
            <w:tcPrChange w:id="2192" w:author="lk840" w:date="2019-07-09T14:57:00Z">
              <w:tcPr>
                <w:tcW w:w="3969" w:type="dxa"/>
                <w:tcBorders>
                  <w:top w:val="nil"/>
                  <w:left w:val="nil"/>
                  <w:bottom w:val="single" w:sz="8" w:space="0" w:color="auto"/>
                  <w:right w:val="single" w:sz="8" w:space="0" w:color="auto"/>
                </w:tcBorders>
                <w:shd w:val="clear" w:color="000000" w:fill="FCE4D6"/>
                <w:vAlign w:val="center"/>
                <w:hideMark/>
              </w:tcPr>
            </w:tcPrChange>
          </w:tcPr>
          <w:p w14:paraId="7AEA8B08" w14:textId="77777777" w:rsidR="00E47A8E" w:rsidRPr="00E47A8E" w:rsidRDefault="00E47A8E" w:rsidP="00E47A8E">
            <w:pPr>
              <w:widowControl/>
              <w:wordWrap/>
              <w:autoSpaceDE/>
              <w:autoSpaceDN/>
              <w:spacing w:after="0" w:line="240" w:lineRule="auto"/>
              <w:jc w:val="left"/>
              <w:rPr>
                <w:ins w:id="2193" w:author="lk840" w:date="2019-07-09T14:55:00Z"/>
                <w:rFonts w:ascii="Calibri" w:eastAsia="Times New Roman" w:hAnsi="Calibri" w:cs="Calibri"/>
                <w:b/>
                <w:bCs/>
                <w:color w:val="000000"/>
                <w:kern w:val="0"/>
                <w:szCs w:val="20"/>
                <w:lang w:eastAsia="en-US" w:bidi="th-TH"/>
              </w:rPr>
            </w:pPr>
            <w:ins w:id="2194" w:author="lk840" w:date="2019-07-09T14:55:00Z">
              <w:r w:rsidRPr="00E47A8E">
                <w:rPr>
                  <w:rFonts w:ascii="Calibri" w:eastAsia="Times New Roman" w:hAnsi="Calibri" w:cs="Calibri"/>
                  <w:b/>
                  <w:bCs/>
                  <w:color w:val="000000"/>
                  <w:kern w:val="0"/>
                  <w:szCs w:val="20"/>
                  <w:lang w:eastAsia="en-US" w:bidi="th-TH"/>
                </w:rPr>
                <w:t> </w:t>
              </w:r>
            </w:ins>
          </w:p>
        </w:tc>
        <w:tc>
          <w:tcPr>
            <w:tcW w:w="1060" w:type="dxa"/>
            <w:tcBorders>
              <w:top w:val="nil"/>
              <w:left w:val="nil"/>
              <w:bottom w:val="single" w:sz="8" w:space="0" w:color="auto"/>
              <w:right w:val="single" w:sz="8" w:space="0" w:color="auto"/>
            </w:tcBorders>
            <w:shd w:val="clear" w:color="000000" w:fill="FCE4D6"/>
            <w:noWrap/>
            <w:vAlign w:val="center"/>
            <w:hideMark/>
            <w:tcPrChange w:id="2195" w:author="lk840" w:date="2019-07-09T14:57:00Z">
              <w:tcPr>
                <w:tcW w:w="1060" w:type="dxa"/>
                <w:tcBorders>
                  <w:top w:val="nil"/>
                  <w:left w:val="nil"/>
                  <w:bottom w:val="single" w:sz="8" w:space="0" w:color="auto"/>
                  <w:right w:val="single" w:sz="8" w:space="0" w:color="auto"/>
                </w:tcBorders>
                <w:shd w:val="clear" w:color="000000" w:fill="FCE4D6"/>
                <w:noWrap/>
                <w:vAlign w:val="center"/>
                <w:hideMark/>
              </w:tcPr>
            </w:tcPrChange>
          </w:tcPr>
          <w:p w14:paraId="12E4A06E" w14:textId="77777777" w:rsidR="00E47A8E" w:rsidRPr="00E47A8E" w:rsidRDefault="00E47A8E" w:rsidP="00E47A8E">
            <w:pPr>
              <w:widowControl/>
              <w:wordWrap/>
              <w:autoSpaceDE/>
              <w:autoSpaceDN/>
              <w:spacing w:after="0" w:line="240" w:lineRule="auto"/>
              <w:jc w:val="left"/>
              <w:rPr>
                <w:ins w:id="2196" w:author="lk840" w:date="2019-07-09T14:55:00Z"/>
                <w:rFonts w:ascii="Calibri" w:eastAsia="Times New Roman" w:hAnsi="Calibri" w:cs="Calibri"/>
                <w:color w:val="000000"/>
                <w:kern w:val="0"/>
                <w:sz w:val="22"/>
                <w:lang w:eastAsia="en-US" w:bidi="th-TH"/>
              </w:rPr>
            </w:pPr>
            <w:ins w:id="2197" w:author="lk840" w:date="2019-07-09T14:55:00Z">
              <w:r w:rsidRPr="00E47A8E">
                <w:rPr>
                  <w:rFonts w:ascii="Calibri" w:eastAsia="Times New Roman" w:hAnsi="Calibri" w:cs="Calibri"/>
                  <w:color w:val="000000"/>
                  <w:kern w:val="0"/>
                  <w:sz w:val="22"/>
                  <w:lang w:eastAsia="en-US" w:bidi="th-TH"/>
                </w:rPr>
                <w:t> </w:t>
              </w:r>
            </w:ins>
          </w:p>
        </w:tc>
        <w:tc>
          <w:tcPr>
            <w:tcW w:w="1060" w:type="dxa"/>
            <w:tcBorders>
              <w:top w:val="nil"/>
              <w:left w:val="nil"/>
              <w:bottom w:val="single" w:sz="8" w:space="0" w:color="auto"/>
              <w:right w:val="single" w:sz="8" w:space="0" w:color="auto"/>
            </w:tcBorders>
            <w:shd w:val="clear" w:color="000000" w:fill="FCE4D6"/>
            <w:noWrap/>
            <w:vAlign w:val="center"/>
            <w:hideMark/>
            <w:tcPrChange w:id="2198" w:author="lk840" w:date="2019-07-09T14:57:00Z">
              <w:tcPr>
                <w:tcW w:w="1060" w:type="dxa"/>
                <w:tcBorders>
                  <w:top w:val="nil"/>
                  <w:left w:val="nil"/>
                  <w:bottom w:val="single" w:sz="8" w:space="0" w:color="auto"/>
                  <w:right w:val="single" w:sz="8" w:space="0" w:color="auto"/>
                </w:tcBorders>
                <w:shd w:val="clear" w:color="000000" w:fill="FCE4D6"/>
                <w:noWrap/>
                <w:vAlign w:val="center"/>
                <w:hideMark/>
              </w:tcPr>
            </w:tcPrChange>
          </w:tcPr>
          <w:p w14:paraId="67EB4C70" w14:textId="77777777" w:rsidR="00E47A8E" w:rsidRPr="00E47A8E" w:rsidRDefault="00E47A8E" w:rsidP="00E47A8E">
            <w:pPr>
              <w:widowControl/>
              <w:wordWrap/>
              <w:autoSpaceDE/>
              <w:autoSpaceDN/>
              <w:spacing w:after="0" w:line="240" w:lineRule="auto"/>
              <w:jc w:val="left"/>
              <w:rPr>
                <w:ins w:id="2199" w:author="lk840" w:date="2019-07-09T14:55:00Z"/>
                <w:rFonts w:ascii="Calibri" w:eastAsia="Times New Roman" w:hAnsi="Calibri" w:cs="Calibri"/>
                <w:color w:val="000000"/>
                <w:kern w:val="0"/>
                <w:sz w:val="22"/>
                <w:lang w:eastAsia="en-US" w:bidi="th-TH"/>
              </w:rPr>
            </w:pPr>
            <w:ins w:id="2200" w:author="lk840" w:date="2019-07-09T14:55:00Z">
              <w:r w:rsidRPr="00E47A8E">
                <w:rPr>
                  <w:rFonts w:ascii="Calibri" w:eastAsia="Times New Roman" w:hAnsi="Calibri" w:cs="Calibri"/>
                  <w:color w:val="000000"/>
                  <w:kern w:val="0"/>
                  <w:sz w:val="22"/>
                  <w:lang w:eastAsia="en-US" w:bidi="th-TH"/>
                </w:rPr>
                <w:t> </w:t>
              </w:r>
            </w:ins>
          </w:p>
        </w:tc>
        <w:tc>
          <w:tcPr>
            <w:tcW w:w="1060" w:type="dxa"/>
            <w:tcBorders>
              <w:top w:val="nil"/>
              <w:left w:val="nil"/>
              <w:bottom w:val="single" w:sz="8" w:space="0" w:color="auto"/>
              <w:right w:val="single" w:sz="8" w:space="0" w:color="auto"/>
            </w:tcBorders>
            <w:shd w:val="clear" w:color="000000" w:fill="FCE4D6"/>
            <w:noWrap/>
            <w:vAlign w:val="center"/>
            <w:hideMark/>
            <w:tcPrChange w:id="2201" w:author="lk840" w:date="2019-07-09T14:57:00Z">
              <w:tcPr>
                <w:tcW w:w="1060" w:type="dxa"/>
                <w:tcBorders>
                  <w:top w:val="nil"/>
                  <w:left w:val="nil"/>
                  <w:bottom w:val="single" w:sz="8" w:space="0" w:color="auto"/>
                  <w:right w:val="single" w:sz="8" w:space="0" w:color="auto"/>
                </w:tcBorders>
                <w:shd w:val="clear" w:color="000000" w:fill="FCE4D6"/>
                <w:noWrap/>
                <w:vAlign w:val="center"/>
                <w:hideMark/>
              </w:tcPr>
            </w:tcPrChange>
          </w:tcPr>
          <w:p w14:paraId="48E05288" w14:textId="77777777" w:rsidR="00E47A8E" w:rsidRPr="00E47A8E" w:rsidRDefault="00E47A8E" w:rsidP="00E47A8E">
            <w:pPr>
              <w:widowControl/>
              <w:wordWrap/>
              <w:autoSpaceDE/>
              <w:autoSpaceDN/>
              <w:spacing w:after="0" w:line="240" w:lineRule="auto"/>
              <w:jc w:val="left"/>
              <w:rPr>
                <w:ins w:id="2202" w:author="lk840" w:date="2019-07-09T14:55:00Z"/>
                <w:rFonts w:ascii="Calibri" w:eastAsia="Times New Roman" w:hAnsi="Calibri" w:cs="Calibri"/>
                <w:color w:val="000000"/>
                <w:kern w:val="0"/>
                <w:sz w:val="22"/>
                <w:lang w:eastAsia="en-US" w:bidi="th-TH"/>
              </w:rPr>
            </w:pPr>
            <w:ins w:id="2203" w:author="lk840" w:date="2019-07-09T14:55:00Z">
              <w:r w:rsidRPr="00E47A8E">
                <w:rPr>
                  <w:rFonts w:ascii="Calibri" w:eastAsia="Times New Roman" w:hAnsi="Calibri" w:cs="Calibri"/>
                  <w:color w:val="000000"/>
                  <w:kern w:val="0"/>
                  <w:sz w:val="22"/>
                  <w:lang w:eastAsia="en-US" w:bidi="th-TH"/>
                </w:rPr>
                <w:t> </w:t>
              </w:r>
            </w:ins>
          </w:p>
        </w:tc>
        <w:tc>
          <w:tcPr>
            <w:tcW w:w="1060" w:type="dxa"/>
            <w:tcBorders>
              <w:top w:val="nil"/>
              <w:left w:val="nil"/>
              <w:bottom w:val="single" w:sz="8" w:space="0" w:color="auto"/>
              <w:right w:val="single" w:sz="8" w:space="0" w:color="auto"/>
            </w:tcBorders>
            <w:shd w:val="clear" w:color="000000" w:fill="FCE4D6"/>
            <w:noWrap/>
            <w:vAlign w:val="center"/>
            <w:hideMark/>
            <w:tcPrChange w:id="2204" w:author="lk840" w:date="2019-07-09T14:57:00Z">
              <w:tcPr>
                <w:tcW w:w="1060" w:type="dxa"/>
                <w:tcBorders>
                  <w:top w:val="nil"/>
                  <w:left w:val="nil"/>
                  <w:bottom w:val="single" w:sz="8" w:space="0" w:color="auto"/>
                  <w:right w:val="single" w:sz="8" w:space="0" w:color="auto"/>
                </w:tcBorders>
                <w:shd w:val="clear" w:color="000000" w:fill="FCE4D6"/>
                <w:noWrap/>
                <w:vAlign w:val="center"/>
                <w:hideMark/>
              </w:tcPr>
            </w:tcPrChange>
          </w:tcPr>
          <w:p w14:paraId="60CB102F" w14:textId="77777777" w:rsidR="00E47A8E" w:rsidRPr="00E47A8E" w:rsidRDefault="00E47A8E" w:rsidP="00E47A8E">
            <w:pPr>
              <w:widowControl/>
              <w:wordWrap/>
              <w:autoSpaceDE/>
              <w:autoSpaceDN/>
              <w:spacing w:after="0" w:line="240" w:lineRule="auto"/>
              <w:jc w:val="left"/>
              <w:rPr>
                <w:ins w:id="2205" w:author="lk840" w:date="2019-07-09T14:55:00Z"/>
                <w:rFonts w:ascii="Calibri" w:eastAsia="Times New Roman" w:hAnsi="Calibri" w:cs="Calibri"/>
                <w:color w:val="000000"/>
                <w:kern w:val="0"/>
                <w:sz w:val="22"/>
                <w:lang w:eastAsia="en-US" w:bidi="th-TH"/>
              </w:rPr>
            </w:pPr>
            <w:ins w:id="2206" w:author="lk840" w:date="2019-07-09T14:55:00Z">
              <w:r w:rsidRPr="00E47A8E">
                <w:rPr>
                  <w:rFonts w:ascii="Calibri" w:eastAsia="Times New Roman" w:hAnsi="Calibri" w:cs="Calibri"/>
                  <w:color w:val="000000"/>
                  <w:kern w:val="0"/>
                  <w:sz w:val="22"/>
                  <w:lang w:eastAsia="en-US" w:bidi="th-TH"/>
                </w:rPr>
                <w:t> </w:t>
              </w:r>
            </w:ins>
          </w:p>
        </w:tc>
        <w:tc>
          <w:tcPr>
            <w:tcW w:w="1060" w:type="dxa"/>
            <w:tcBorders>
              <w:top w:val="nil"/>
              <w:left w:val="nil"/>
              <w:bottom w:val="single" w:sz="8" w:space="0" w:color="auto"/>
              <w:right w:val="single" w:sz="8" w:space="0" w:color="auto"/>
            </w:tcBorders>
            <w:shd w:val="clear" w:color="000000" w:fill="FCE4D6"/>
            <w:noWrap/>
            <w:vAlign w:val="center"/>
            <w:hideMark/>
            <w:tcPrChange w:id="2207" w:author="lk840" w:date="2019-07-09T14:57:00Z">
              <w:tcPr>
                <w:tcW w:w="1060" w:type="dxa"/>
                <w:tcBorders>
                  <w:top w:val="nil"/>
                  <w:left w:val="nil"/>
                  <w:bottom w:val="single" w:sz="8" w:space="0" w:color="auto"/>
                  <w:right w:val="single" w:sz="8" w:space="0" w:color="auto"/>
                </w:tcBorders>
                <w:shd w:val="clear" w:color="000000" w:fill="FCE4D6"/>
                <w:noWrap/>
                <w:vAlign w:val="center"/>
                <w:hideMark/>
              </w:tcPr>
            </w:tcPrChange>
          </w:tcPr>
          <w:p w14:paraId="6938C0AD" w14:textId="77777777" w:rsidR="00E47A8E" w:rsidRPr="00E47A8E" w:rsidRDefault="00E47A8E" w:rsidP="00E47A8E">
            <w:pPr>
              <w:widowControl/>
              <w:wordWrap/>
              <w:autoSpaceDE/>
              <w:autoSpaceDN/>
              <w:spacing w:after="0" w:line="240" w:lineRule="auto"/>
              <w:jc w:val="left"/>
              <w:rPr>
                <w:ins w:id="2208" w:author="lk840" w:date="2019-07-09T14:55:00Z"/>
                <w:rFonts w:ascii="Calibri" w:eastAsia="Times New Roman" w:hAnsi="Calibri" w:cs="Calibri"/>
                <w:color w:val="000000"/>
                <w:kern w:val="0"/>
                <w:sz w:val="22"/>
                <w:lang w:eastAsia="en-US" w:bidi="th-TH"/>
              </w:rPr>
            </w:pPr>
            <w:ins w:id="2209" w:author="lk840" w:date="2019-07-09T14:55:00Z">
              <w:r w:rsidRPr="00E47A8E">
                <w:rPr>
                  <w:rFonts w:ascii="Calibri" w:eastAsia="Times New Roman" w:hAnsi="Calibri" w:cs="Calibri"/>
                  <w:color w:val="000000"/>
                  <w:kern w:val="0"/>
                  <w:sz w:val="22"/>
                  <w:lang w:eastAsia="en-US" w:bidi="th-TH"/>
                </w:rPr>
                <w:t> </w:t>
              </w:r>
            </w:ins>
          </w:p>
        </w:tc>
        <w:tc>
          <w:tcPr>
            <w:tcW w:w="1060" w:type="dxa"/>
            <w:tcBorders>
              <w:top w:val="nil"/>
              <w:left w:val="nil"/>
              <w:bottom w:val="single" w:sz="8" w:space="0" w:color="auto"/>
              <w:right w:val="single" w:sz="8" w:space="0" w:color="auto"/>
            </w:tcBorders>
            <w:shd w:val="clear" w:color="000000" w:fill="FCE4D6"/>
            <w:noWrap/>
            <w:vAlign w:val="center"/>
            <w:hideMark/>
            <w:tcPrChange w:id="2210" w:author="lk840" w:date="2019-07-09T14:57:00Z">
              <w:tcPr>
                <w:tcW w:w="1060" w:type="dxa"/>
                <w:gridSpan w:val="2"/>
                <w:tcBorders>
                  <w:top w:val="nil"/>
                  <w:left w:val="nil"/>
                  <w:bottom w:val="single" w:sz="8" w:space="0" w:color="auto"/>
                  <w:right w:val="single" w:sz="8" w:space="0" w:color="auto"/>
                </w:tcBorders>
                <w:shd w:val="clear" w:color="000000" w:fill="FCE4D6"/>
                <w:noWrap/>
                <w:vAlign w:val="center"/>
                <w:hideMark/>
              </w:tcPr>
            </w:tcPrChange>
          </w:tcPr>
          <w:p w14:paraId="41449260" w14:textId="77777777" w:rsidR="00E47A8E" w:rsidRPr="00E47A8E" w:rsidRDefault="00E47A8E" w:rsidP="00E47A8E">
            <w:pPr>
              <w:widowControl/>
              <w:wordWrap/>
              <w:autoSpaceDE/>
              <w:autoSpaceDN/>
              <w:spacing w:after="0" w:line="240" w:lineRule="auto"/>
              <w:jc w:val="center"/>
              <w:rPr>
                <w:ins w:id="2211" w:author="lk840" w:date="2019-07-09T14:55:00Z"/>
                <w:rFonts w:ascii="Calibri" w:eastAsia="Times New Roman" w:hAnsi="Calibri" w:cs="Calibri"/>
                <w:b/>
                <w:bCs/>
                <w:color w:val="000000"/>
                <w:kern w:val="0"/>
                <w:szCs w:val="20"/>
                <w:lang w:eastAsia="en-US" w:bidi="th-TH"/>
              </w:rPr>
            </w:pPr>
            <w:ins w:id="2212" w:author="lk840" w:date="2019-07-09T14:55:00Z">
              <w:r w:rsidRPr="00E47A8E">
                <w:rPr>
                  <w:rFonts w:ascii="Calibri" w:eastAsia="Times New Roman" w:hAnsi="Calibri" w:cs="Calibri"/>
                  <w:b/>
                  <w:bCs/>
                  <w:color w:val="000000"/>
                  <w:kern w:val="0"/>
                  <w:szCs w:val="20"/>
                  <w:lang w:eastAsia="en-US" w:bidi="th-TH"/>
                </w:rPr>
                <w:t>145,500</w:t>
              </w:r>
            </w:ins>
          </w:p>
        </w:tc>
      </w:tr>
      <w:tr w:rsidR="00E47A8E" w:rsidRPr="00E47A8E" w14:paraId="6B4E3CBE" w14:textId="77777777" w:rsidTr="00E47A8E">
        <w:tblPrEx>
          <w:tblPrExChange w:id="2213" w:author="lk840" w:date="2019-07-09T14:57:00Z">
            <w:tblPrEx>
              <w:tblW w:w="22240" w:type="dxa"/>
            </w:tblPrEx>
          </w:tblPrExChange>
        </w:tblPrEx>
        <w:trPr>
          <w:trHeight w:val="288"/>
          <w:ins w:id="2214" w:author="lk840" w:date="2019-07-09T14:55:00Z"/>
          <w:trPrChange w:id="2215" w:author="lk840" w:date="2019-07-09T14:57:00Z">
            <w:trPr>
              <w:trHeight w:val="288"/>
            </w:trPr>
          </w:trPrChange>
        </w:trPr>
        <w:tc>
          <w:tcPr>
            <w:tcW w:w="13479" w:type="dxa"/>
            <w:gridSpan w:val="9"/>
            <w:tcBorders>
              <w:top w:val="single" w:sz="8" w:space="0" w:color="auto"/>
              <w:left w:val="single" w:sz="8" w:space="0" w:color="auto"/>
              <w:bottom w:val="single" w:sz="8" w:space="0" w:color="auto"/>
              <w:right w:val="single" w:sz="8" w:space="0" w:color="000000"/>
            </w:tcBorders>
            <w:shd w:val="clear" w:color="000000" w:fill="D9D9D9"/>
            <w:noWrap/>
            <w:vAlign w:val="center"/>
            <w:hideMark/>
            <w:tcPrChange w:id="2216" w:author="lk840" w:date="2019-07-09T14:57:00Z">
              <w:tcPr>
                <w:tcW w:w="22240" w:type="dxa"/>
                <w:gridSpan w:val="16"/>
                <w:tcBorders>
                  <w:top w:val="single" w:sz="8" w:space="0" w:color="auto"/>
                  <w:left w:val="single" w:sz="8" w:space="0" w:color="auto"/>
                  <w:bottom w:val="single" w:sz="8" w:space="0" w:color="auto"/>
                  <w:right w:val="single" w:sz="8" w:space="0" w:color="000000"/>
                </w:tcBorders>
                <w:shd w:val="clear" w:color="000000" w:fill="D9D9D9"/>
                <w:noWrap/>
                <w:vAlign w:val="center"/>
                <w:hideMark/>
              </w:tcPr>
            </w:tcPrChange>
          </w:tcPr>
          <w:p w14:paraId="4C4AC401" w14:textId="77777777" w:rsidR="00E47A8E" w:rsidRPr="00E47A8E" w:rsidRDefault="00E47A8E" w:rsidP="00E47A8E">
            <w:pPr>
              <w:widowControl/>
              <w:wordWrap/>
              <w:autoSpaceDE/>
              <w:autoSpaceDN/>
              <w:spacing w:after="0" w:line="240" w:lineRule="auto"/>
              <w:jc w:val="center"/>
              <w:rPr>
                <w:ins w:id="2217" w:author="lk840" w:date="2019-07-09T14:55:00Z"/>
                <w:rFonts w:ascii="Calibri" w:eastAsia="Times New Roman" w:hAnsi="Calibri" w:cs="Calibri"/>
                <w:b/>
                <w:bCs/>
                <w:color w:val="000000"/>
                <w:kern w:val="0"/>
                <w:szCs w:val="20"/>
                <w:lang w:eastAsia="en-US" w:bidi="th-TH"/>
              </w:rPr>
            </w:pPr>
            <w:ins w:id="2218" w:author="lk840" w:date="2019-07-09T14:55:00Z">
              <w:r w:rsidRPr="00E47A8E">
                <w:rPr>
                  <w:rFonts w:ascii="Calibri" w:eastAsia="Times New Roman" w:hAnsi="Calibri" w:cs="Calibri"/>
                  <w:b/>
                  <w:bCs/>
                  <w:color w:val="000000"/>
                  <w:kern w:val="0"/>
                  <w:szCs w:val="20"/>
                  <w:lang w:eastAsia="en-US" w:bidi="th-TH"/>
                </w:rPr>
                <w:t>B. Indirect Costs</w:t>
              </w:r>
            </w:ins>
          </w:p>
        </w:tc>
      </w:tr>
      <w:tr w:rsidR="00E47A8E" w:rsidRPr="00E47A8E" w14:paraId="7A0A97A1" w14:textId="77777777" w:rsidTr="00E47A8E">
        <w:tblPrEx>
          <w:tblPrExChange w:id="2219" w:author="lk840" w:date="2019-07-09T14:57:00Z">
            <w:tblPrEx>
              <w:tblW w:w="22240" w:type="dxa"/>
            </w:tblPrEx>
          </w:tblPrExChange>
        </w:tblPrEx>
        <w:trPr>
          <w:gridAfter w:val="1"/>
          <w:wAfter w:w="31" w:type="dxa"/>
          <w:trHeight w:val="564"/>
          <w:ins w:id="2220" w:author="lk840" w:date="2019-07-09T14:55:00Z"/>
          <w:trPrChange w:id="2221" w:author="lk840" w:date="2019-07-09T14:57:00Z">
            <w:trPr>
              <w:trHeight w:val="564"/>
            </w:trPr>
          </w:trPrChange>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Change w:id="2222" w:author="lk840" w:date="2019-07-09T14:57:00Z">
              <w:tcPr>
                <w:tcW w:w="12740" w:type="dxa"/>
                <w:gridSpan w:val="8"/>
                <w:tcBorders>
                  <w:top w:val="nil"/>
                  <w:left w:val="single" w:sz="8" w:space="0" w:color="auto"/>
                  <w:bottom w:val="single" w:sz="8" w:space="0" w:color="auto"/>
                  <w:right w:val="single" w:sz="8" w:space="0" w:color="auto"/>
                </w:tcBorders>
                <w:shd w:val="clear" w:color="auto" w:fill="auto"/>
                <w:vAlign w:val="center"/>
                <w:hideMark/>
              </w:tcPr>
            </w:tcPrChange>
          </w:tcPr>
          <w:p w14:paraId="337D31D2" w14:textId="77777777" w:rsidR="00E47A8E" w:rsidRPr="00E47A8E" w:rsidRDefault="00E47A8E" w:rsidP="00E47A8E">
            <w:pPr>
              <w:widowControl/>
              <w:wordWrap/>
              <w:autoSpaceDE/>
              <w:autoSpaceDN/>
              <w:spacing w:after="0" w:line="240" w:lineRule="auto"/>
              <w:jc w:val="left"/>
              <w:rPr>
                <w:ins w:id="2223" w:author="lk840" w:date="2019-07-09T14:55:00Z"/>
                <w:rFonts w:ascii="Calibri" w:eastAsia="Times New Roman" w:hAnsi="Calibri" w:cs="Calibri"/>
                <w:color w:val="000000"/>
                <w:kern w:val="0"/>
                <w:szCs w:val="20"/>
                <w:lang w:eastAsia="en-US" w:bidi="th-TH"/>
              </w:rPr>
            </w:pPr>
            <w:ins w:id="2224" w:author="lk840" w:date="2019-07-09T14:55:00Z">
              <w:r w:rsidRPr="00E47A8E">
                <w:rPr>
                  <w:rFonts w:ascii="Calibri" w:eastAsia="Times New Roman" w:hAnsi="Calibri" w:cs="Calibri"/>
                  <w:color w:val="000000"/>
                  <w:kern w:val="0"/>
                  <w:szCs w:val="20"/>
                  <w:lang w:eastAsia="en-US" w:bidi="th-TH"/>
                </w:rPr>
                <w:t>1. Management fee (10% of the total budget)</w:t>
              </w:r>
            </w:ins>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Change w:id="2225" w:author="lk840" w:date="2019-07-09T14:57:00Z">
              <w:tcPr>
                <w:tcW w:w="3140" w:type="dxa"/>
                <w:gridSpan w:val="2"/>
                <w:tcBorders>
                  <w:top w:val="nil"/>
                  <w:left w:val="nil"/>
                  <w:bottom w:val="single" w:sz="8" w:space="0" w:color="auto"/>
                  <w:right w:val="single" w:sz="8" w:space="0" w:color="auto"/>
                </w:tcBorders>
                <w:shd w:val="clear" w:color="auto" w:fill="auto"/>
                <w:vAlign w:val="center"/>
                <w:hideMark/>
              </w:tcPr>
            </w:tcPrChange>
          </w:tcPr>
          <w:p w14:paraId="64ED153C" w14:textId="77777777" w:rsidR="00E47A8E" w:rsidRPr="00E47A8E" w:rsidRDefault="00E47A8E" w:rsidP="00E47A8E">
            <w:pPr>
              <w:widowControl/>
              <w:wordWrap/>
              <w:autoSpaceDE/>
              <w:autoSpaceDN/>
              <w:spacing w:after="0" w:line="240" w:lineRule="auto"/>
              <w:jc w:val="left"/>
              <w:rPr>
                <w:ins w:id="2226" w:author="lk840" w:date="2019-07-09T14:55:00Z"/>
                <w:rFonts w:ascii="Calibri" w:eastAsia="Times New Roman" w:hAnsi="Calibri" w:cs="Calibri"/>
                <w:color w:val="000000"/>
                <w:kern w:val="0"/>
                <w:szCs w:val="20"/>
                <w:lang w:eastAsia="en-US" w:bidi="th-TH"/>
              </w:rPr>
            </w:pPr>
            <w:ins w:id="2227" w:author="lk840" w:date="2019-07-09T14:55:00Z">
              <w:r w:rsidRPr="00E47A8E">
                <w:rPr>
                  <w:rFonts w:ascii="Calibri" w:eastAsia="Times New Roman" w:hAnsi="Calibri" w:cs="Calibri"/>
                  <w:color w:val="000000"/>
                  <w:kern w:val="0"/>
                  <w:szCs w:val="20"/>
                  <w:lang w:eastAsia="en-US" w:bidi="th-TH"/>
                </w:rPr>
                <w:t> </w:t>
              </w:r>
            </w:ins>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2228"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765497BA" w14:textId="77777777" w:rsidR="00E47A8E" w:rsidRPr="00E47A8E" w:rsidRDefault="00E47A8E" w:rsidP="00E47A8E">
            <w:pPr>
              <w:widowControl/>
              <w:wordWrap/>
              <w:autoSpaceDE/>
              <w:autoSpaceDN/>
              <w:spacing w:after="0" w:line="240" w:lineRule="auto"/>
              <w:jc w:val="center"/>
              <w:rPr>
                <w:ins w:id="2229" w:author="lk840" w:date="2019-07-09T14:55:00Z"/>
                <w:rFonts w:ascii="Calibri" w:eastAsia="Times New Roman" w:hAnsi="Calibri" w:cs="Calibri"/>
                <w:color w:val="000000"/>
                <w:kern w:val="0"/>
                <w:szCs w:val="20"/>
                <w:lang w:eastAsia="en-US" w:bidi="th-TH"/>
              </w:rPr>
            </w:pPr>
            <w:ins w:id="2230" w:author="lk840" w:date="2019-07-09T14:55:00Z">
              <w:r w:rsidRPr="00E47A8E">
                <w:rPr>
                  <w:rFonts w:ascii="Calibri" w:eastAsia="Times New Roman" w:hAnsi="Calibri" w:cs="Calibri"/>
                  <w:color w:val="000000"/>
                  <w:kern w:val="0"/>
                  <w:szCs w:val="20"/>
                  <w:lang w:eastAsia="en-US" w:bidi="th-TH"/>
                </w:rPr>
                <w:t>55,330</w:t>
              </w:r>
            </w:ins>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2231"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264DC138" w14:textId="77777777" w:rsidR="00E47A8E" w:rsidRPr="00E47A8E" w:rsidRDefault="00E47A8E" w:rsidP="00E47A8E">
            <w:pPr>
              <w:widowControl/>
              <w:wordWrap/>
              <w:autoSpaceDE/>
              <w:autoSpaceDN/>
              <w:spacing w:after="0" w:line="240" w:lineRule="auto"/>
              <w:jc w:val="center"/>
              <w:rPr>
                <w:ins w:id="2232" w:author="lk840" w:date="2019-07-09T14:55:00Z"/>
                <w:rFonts w:ascii="Calibri" w:eastAsia="Times New Roman" w:hAnsi="Calibri" w:cs="Calibri"/>
                <w:color w:val="000000"/>
                <w:kern w:val="0"/>
                <w:szCs w:val="20"/>
                <w:lang w:eastAsia="en-US" w:bidi="th-TH"/>
              </w:rPr>
            </w:pPr>
            <w:ins w:id="2233" w:author="lk840" w:date="2019-07-09T14:55:00Z">
              <w:r w:rsidRPr="00E47A8E">
                <w:rPr>
                  <w:rFonts w:ascii="Calibri" w:eastAsia="Times New Roman" w:hAnsi="Calibri" w:cs="Calibri"/>
                  <w:color w:val="000000"/>
                  <w:kern w:val="0"/>
                  <w:szCs w:val="20"/>
                  <w:lang w:eastAsia="en-US" w:bidi="th-TH"/>
                </w:rPr>
                <w:t>1</w:t>
              </w:r>
            </w:ins>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2234"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0FFA448F" w14:textId="77777777" w:rsidR="00E47A8E" w:rsidRPr="00E47A8E" w:rsidRDefault="00E47A8E" w:rsidP="00E47A8E">
            <w:pPr>
              <w:widowControl/>
              <w:wordWrap/>
              <w:autoSpaceDE/>
              <w:autoSpaceDN/>
              <w:spacing w:after="0" w:line="240" w:lineRule="auto"/>
              <w:jc w:val="left"/>
              <w:rPr>
                <w:ins w:id="2235" w:author="lk840" w:date="2019-07-09T14:55:00Z"/>
                <w:rFonts w:ascii="Calibri" w:eastAsia="Times New Roman" w:hAnsi="Calibri" w:cs="Calibri"/>
                <w:color w:val="000000"/>
                <w:kern w:val="0"/>
                <w:sz w:val="22"/>
                <w:lang w:eastAsia="en-US" w:bidi="th-TH"/>
              </w:rPr>
            </w:pPr>
            <w:ins w:id="2236" w:author="lk840" w:date="2019-07-09T14:55:00Z">
              <w:r w:rsidRPr="00E47A8E">
                <w:rPr>
                  <w:rFonts w:ascii="Calibri" w:eastAsia="Times New Roman" w:hAnsi="Calibri" w:cs="Calibri"/>
                  <w:color w:val="000000"/>
                  <w:kern w:val="0"/>
                  <w:sz w:val="22"/>
                  <w:lang w:eastAsia="en-US" w:bidi="th-TH"/>
                </w:rPr>
                <w:t> </w:t>
              </w:r>
            </w:ins>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2237"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0F24D2CE" w14:textId="77777777" w:rsidR="00E47A8E" w:rsidRPr="00E47A8E" w:rsidRDefault="00E47A8E" w:rsidP="00E47A8E">
            <w:pPr>
              <w:widowControl/>
              <w:wordWrap/>
              <w:autoSpaceDE/>
              <w:autoSpaceDN/>
              <w:spacing w:after="0" w:line="240" w:lineRule="auto"/>
              <w:jc w:val="left"/>
              <w:rPr>
                <w:ins w:id="2238" w:author="lk840" w:date="2019-07-09T14:55:00Z"/>
                <w:rFonts w:ascii="Calibri" w:eastAsia="Times New Roman" w:hAnsi="Calibri" w:cs="Calibri"/>
                <w:color w:val="000000"/>
                <w:kern w:val="0"/>
                <w:sz w:val="22"/>
                <w:lang w:eastAsia="en-US" w:bidi="th-TH"/>
              </w:rPr>
            </w:pPr>
            <w:ins w:id="2239" w:author="lk840" w:date="2019-07-09T14:55:00Z">
              <w:r w:rsidRPr="00E47A8E">
                <w:rPr>
                  <w:rFonts w:ascii="Calibri" w:eastAsia="Times New Roman" w:hAnsi="Calibri" w:cs="Calibri"/>
                  <w:color w:val="000000"/>
                  <w:kern w:val="0"/>
                  <w:sz w:val="22"/>
                  <w:lang w:eastAsia="en-US" w:bidi="th-TH"/>
                </w:rPr>
                <w:t> </w:t>
              </w:r>
            </w:ins>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2240"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12B7ECCD" w14:textId="77777777" w:rsidR="00E47A8E" w:rsidRPr="00E47A8E" w:rsidRDefault="00E47A8E" w:rsidP="00E47A8E">
            <w:pPr>
              <w:widowControl/>
              <w:wordWrap/>
              <w:autoSpaceDE/>
              <w:autoSpaceDN/>
              <w:spacing w:after="0" w:line="240" w:lineRule="auto"/>
              <w:jc w:val="left"/>
              <w:rPr>
                <w:ins w:id="2241" w:author="lk840" w:date="2019-07-09T14:55:00Z"/>
                <w:rFonts w:ascii="Calibri" w:eastAsia="Times New Roman" w:hAnsi="Calibri" w:cs="Calibri"/>
                <w:color w:val="000000"/>
                <w:kern w:val="0"/>
                <w:sz w:val="22"/>
                <w:lang w:eastAsia="en-US" w:bidi="th-TH"/>
              </w:rPr>
            </w:pPr>
            <w:ins w:id="2242" w:author="lk840" w:date="2019-07-09T14:55:00Z">
              <w:r w:rsidRPr="00E47A8E">
                <w:rPr>
                  <w:rFonts w:ascii="Calibri" w:eastAsia="Times New Roman" w:hAnsi="Calibri" w:cs="Calibri"/>
                  <w:color w:val="000000"/>
                  <w:kern w:val="0"/>
                  <w:sz w:val="22"/>
                  <w:lang w:eastAsia="en-US" w:bidi="th-TH"/>
                </w:rPr>
                <w:t> </w:t>
              </w:r>
            </w:ins>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2243"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35041E49" w14:textId="77777777" w:rsidR="00E47A8E" w:rsidRPr="00E47A8E" w:rsidRDefault="00E47A8E" w:rsidP="00E47A8E">
            <w:pPr>
              <w:widowControl/>
              <w:wordWrap/>
              <w:autoSpaceDE/>
              <w:autoSpaceDN/>
              <w:spacing w:after="0" w:line="240" w:lineRule="auto"/>
              <w:jc w:val="center"/>
              <w:rPr>
                <w:ins w:id="2244" w:author="lk840" w:date="2019-07-09T14:55:00Z"/>
                <w:rFonts w:ascii="Calibri" w:eastAsia="Times New Roman" w:hAnsi="Calibri" w:cs="Calibri"/>
                <w:color w:val="000000"/>
                <w:kern w:val="0"/>
                <w:szCs w:val="20"/>
                <w:lang w:eastAsia="en-US" w:bidi="th-TH"/>
              </w:rPr>
            </w:pPr>
            <w:ins w:id="2245" w:author="lk840" w:date="2019-07-09T14:55:00Z">
              <w:r w:rsidRPr="00E47A8E">
                <w:rPr>
                  <w:rFonts w:ascii="Calibri" w:eastAsia="Times New Roman" w:hAnsi="Calibri" w:cs="Calibri"/>
                  <w:color w:val="000000"/>
                  <w:kern w:val="0"/>
                  <w:szCs w:val="20"/>
                  <w:lang w:eastAsia="en-US" w:bidi="th-TH"/>
                </w:rPr>
                <w:t>55,330</w:t>
              </w:r>
            </w:ins>
          </w:p>
        </w:tc>
      </w:tr>
      <w:tr w:rsidR="00E47A8E" w:rsidRPr="00E47A8E" w14:paraId="404C5415" w14:textId="77777777" w:rsidTr="00E47A8E">
        <w:tblPrEx>
          <w:tblPrExChange w:id="2246" w:author="lk840" w:date="2019-07-09T14:57:00Z">
            <w:tblPrEx>
              <w:tblW w:w="22240" w:type="dxa"/>
            </w:tblPrEx>
          </w:tblPrExChange>
        </w:tblPrEx>
        <w:trPr>
          <w:gridAfter w:val="1"/>
          <w:wAfter w:w="31" w:type="dxa"/>
          <w:trHeight w:val="288"/>
          <w:ins w:id="2247" w:author="lk840" w:date="2019-07-09T14:55:00Z"/>
          <w:trPrChange w:id="2248" w:author="lk840" w:date="2019-07-09T14:57:00Z">
            <w:trPr>
              <w:trHeight w:val="288"/>
            </w:trPr>
          </w:trPrChange>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Change w:id="2249" w:author="lk840" w:date="2019-07-09T14:57:00Z">
              <w:tcPr>
                <w:tcW w:w="12740" w:type="dxa"/>
                <w:gridSpan w:val="8"/>
                <w:tcBorders>
                  <w:top w:val="nil"/>
                  <w:left w:val="single" w:sz="8" w:space="0" w:color="auto"/>
                  <w:bottom w:val="single" w:sz="8" w:space="0" w:color="auto"/>
                  <w:right w:val="single" w:sz="8" w:space="0" w:color="auto"/>
                </w:tcBorders>
                <w:shd w:val="clear" w:color="auto" w:fill="auto"/>
                <w:vAlign w:val="center"/>
                <w:hideMark/>
              </w:tcPr>
            </w:tcPrChange>
          </w:tcPr>
          <w:p w14:paraId="0367F5C6" w14:textId="77777777" w:rsidR="00E47A8E" w:rsidRPr="00E47A8E" w:rsidRDefault="00E47A8E" w:rsidP="00E47A8E">
            <w:pPr>
              <w:widowControl/>
              <w:wordWrap/>
              <w:autoSpaceDE/>
              <w:autoSpaceDN/>
              <w:spacing w:after="0" w:line="240" w:lineRule="auto"/>
              <w:jc w:val="left"/>
              <w:rPr>
                <w:ins w:id="2250" w:author="lk840" w:date="2019-07-09T14:55:00Z"/>
                <w:rFonts w:ascii="Calibri" w:eastAsia="Times New Roman" w:hAnsi="Calibri" w:cs="Calibri"/>
                <w:color w:val="000000"/>
                <w:kern w:val="0"/>
                <w:szCs w:val="20"/>
                <w:lang w:eastAsia="en-US" w:bidi="th-TH"/>
              </w:rPr>
            </w:pPr>
            <w:ins w:id="2251" w:author="lk840" w:date="2019-07-09T14:55:00Z">
              <w:r w:rsidRPr="00E47A8E">
                <w:rPr>
                  <w:rFonts w:ascii="Calibri" w:eastAsia="Times New Roman" w:hAnsi="Calibri" w:cs="Calibri"/>
                  <w:color w:val="000000"/>
                  <w:kern w:val="0"/>
                  <w:szCs w:val="20"/>
                  <w:lang w:eastAsia="en-US" w:bidi="th-TH"/>
                </w:rPr>
                <w:t>2. Audit</w:t>
              </w:r>
            </w:ins>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Change w:id="2252" w:author="lk840" w:date="2019-07-09T14:57:00Z">
              <w:tcPr>
                <w:tcW w:w="3140" w:type="dxa"/>
                <w:gridSpan w:val="2"/>
                <w:tcBorders>
                  <w:top w:val="nil"/>
                  <w:left w:val="nil"/>
                  <w:bottom w:val="single" w:sz="8" w:space="0" w:color="auto"/>
                  <w:right w:val="single" w:sz="8" w:space="0" w:color="auto"/>
                </w:tcBorders>
                <w:shd w:val="clear" w:color="auto" w:fill="auto"/>
                <w:vAlign w:val="center"/>
                <w:hideMark/>
              </w:tcPr>
            </w:tcPrChange>
          </w:tcPr>
          <w:p w14:paraId="464C7130" w14:textId="77777777" w:rsidR="00E47A8E" w:rsidRPr="00E47A8E" w:rsidRDefault="00E47A8E" w:rsidP="00E47A8E">
            <w:pPr>
              <w:widowControl/>
              <w:wordWrap/>
              <w:autoSpaceDE/>
              <w:autoSpaceDN/>
              <w:spacing w:after="0" w:line="240" w:lineRule="auto"/>
              <w:jc w:val="left"/>
              <w:rPr>
                <w:ins w:id="2253" w:author="lk840" w:date="2019-07-09T14:55:00Z"/>
                <w:rFonts w:ascii="Calibri" w:eastAsia="Times New Roman" w:hAnsi="Calibri" w:cs="Calibri"/>
                <w:color w:val="000000"/>
                <w:kern w:val="0"/>
                <w:szCs w:val="20"/>
                <w:lang w:eastAsia="en-US" w:bidi="th-TH"/>
              </w:rPr>
            </w:pPr>
            <w:ins w:id="2254" w:author="lk840" w:date="2019-07-09T14:55:00Z">
              <w:r w:rsidRPr="00E47A8E">
                <w:rPr>
                  <w:rFonts w:ascii="Calibri" w:eastAsia="Times New Roman" w:hAnsi="Calibri" w:cs="Calibri"/>
                  <w:color w:val="000000"/>
                  <w:kern w:val="0"/>
                  <w:szCs w:val="20"/>
                  <w:lang w:eastAsia="en-US" w:bidi="th-TH"/>
                </w:rPr>
                <w:t> </w:t>
              </w:r>
            </w:ins>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2255"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7D9F2A7B" w14:textId="77777777" w:rsidR="00E47A8E" w:rsidRPr="00E47A8E" w:rsidRDefault="00E47A8E" w:rsidP="00E47A8E">
            <w:pPr>
              <w:widowControl/>
              <w:wordWrap/>
              <w:autoSpaceDE/>
              <w:autoSpaceDN/>
              <w:spacing w:after="0" w:line="240" w:lineRule="auto"/>
              <w:jc w:val="center"/>
              <w:rPr>
                <w:ins w:id="2256" w:author="lk840" w:date="2019-07-09T14:55:00Z"/>
                <w:rFonts w:ascii="Calibri" w:eastAsia="Times New Roman" w:hAnsi="Calibri" w:cs="Calibri"/>
                <w:color w:val="000000"/>
                <w:kern w:val="0"/>
                <w:szCs w:val="20"/>
                <w:lang w:eastAsia="en-US" w:bidi="th-TH"/>
              </w:rPr>
            </w:pPr>
            <w:ins w:id="2257" w:author="lk840" w:date="2019-07-09T14:55:00Z">
              <w:r w:rsidRPr="00E47A8E">
                <w:rPr>
                  <w:rFonts w:ascii="Calibri" w:eastAsia="Times New Roman" w:hAnsi="Calibri" w:cs="Calibri"/>
                  <w:color w:val="000000"/>
                  <w:kern w:val="0"/>
                  <w:szCs w:val="20"/>
                  <w:lang w:eastAsia="en-US" w:bidi="th-TH"/>
                </w:rPr>
                <w:t>30,432</w:t>
              </w:r>
            </w:ins>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2258"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5E2DAE0A" w14:textId="77777777" w:rsidR="00E47A8E" w:rsidRPr="00E47A8E" w:rsidRDefault="00E47A8E" w:rsidP="00E47A8E">
            <w:pPr>
              <w:widowControl/>
              <w:wordWrap/>
              <w:autoSpaceDE/>
              <w:autoSpaceDN/>
              <w:spacing w:after="0" w:line="240" w:lineRule="auto"/>
              <w:jc w:val="center"/>
              <w:rPr>
                <w:ins w:id="2259" w:author="lk840" w:date="2019-07-09T14:55:00Z"/>
                <w:rFonts w:ascii="Calibri" w:eastAsia="Times New Roman" w:hAnsi="Calibri" w:cs="Calibri"/>
                <w:color w:val="000000"/>
                <w:kern w:val="0"/>
                <w:szCs w:val="20"/>
                <w:lang w:eastAsia="en-US" w:bidi="th-TH"/>
              </w:rPr>
            </w:pPr>
            <w:ins w:id="2260" w:author="lk840" w:date="2019-07-09T14:55:00Z">
              <w:r w:rsidRPr="00E47A8E">
                <w:rPr>
                  <w:rFonts w:ascii="Calibri" w:eastAsia="Times New Roman" w:hAnsi="Calibri" w:cs="Calibri"/>
                  <w:color w:val="000000"/>
                  <w:kern w:val="0"/>
                  <w:szCs w:val="20"/>
                  <w:lang w:eastAsia="en-US" w:bidi="th-TH"/>
                </w:rPr>
                <w:t>2</w:t>
              </w:r>
            </w:ins>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2261"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197A8B21" w14:textId="77777777" w:rsidR="00E47A8E" w:rsidRPr="00E47A8E" w:rsidRDefault="00E47A8E" w:rsidP="00E47A8E">
            <w:pPr>
              <w:widowControl/>
              <w:wordWrap/>
              <w:autoSpaceDE/>
              <w:autoSpaceDN/>
              <w:spacing w:after="0" w:line="240" w:lineRule="auto"/>
              <w:jc w:val="center"/>
              <w:rPr>
                <w:ins w:id="2262" w:author="lk840" w:date="2019-07-09T14:55:00Z"/>
                <w:rFonts w:ascii="Calibri" w:eastAsia="Times New Roman" w:hAnsi="Calibri" w:cs="Calibri"/>
                <w:color w:val="000000"/>
                <w:kern w:val="0"/>
                <w:szCs w:val="20"/>
                <w:lang w:eastAsia="en-US" w:bidi="th-TH"/>
              </w:rPr>
            </w:pPr>
            <w:ins w:id="2263" w:author="lk840" w:date="2019-07-09T14:55:00Z">
              <w:r w:rsidRPr="00E47A8E">
                <w:rPr>
                  <w:rFonts w:ascii="Calibri" w:eastAsia="Times New Roman" w:hAnsi="Calibri" w:cs="Calibri"/>
                  <w:color w:val="000000"/>
                  <w:kern w:val="0"/>
                  <w:szCs w:val="20"/>
                  <w:lang w:eastAsia="en-US" w:bidi="th-TH"/>
                </w:rPr>
                <w:t> </w:t>
              </w:r>
            </w:ins>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2264"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0D382E22" w14:textId="77777777" w:rsidR="00E47A8E" w:rsidRPr="00E47A8E" w:rsidRDefault="00E47A8E" w:rsidP="00E47A8E">
            <w:pPr>
              <w:widowControl/>
              <w:wordWrap/>
              <w:autoSpaceDE/>
              <w:autoSpaceDN/>
              <w:spacing w:after="0" w:line="240" w:lineRule="auto"/>
              <w:jc w:val="center"/>
              <w:rPr>
                <w:ins w:id="2265" w:author="lk840" w:date="2019-07-09T14:55:00Z"/>
                <w:rFonts w:ascii="Calibri" w:eastAsia="Times New Roman" w:hAnsi="Calibri" w:cs="Calibri"/>
                <w:color w:val="000000"/>
                <w:kern w:val="0"/>
                <w:szCs w:val="20"/>
                <w:lang w:eastAsia="en-US" w:bidi="th-TH"/>
              </w:rPr>
            </w:pPr>
            <w:ins w:id="2266" w:author="lk840" w:date="2019-07-09T14:55:00Z">
              <w:r w:rsidRPr="00E47A8E">
                <w:rPr>
                  <w:rFonts w:ascii="Calibri" w:eastAsia="Times New Roman" w:hAnsi="Calibri" w:cs="Calibri"/>
                  <w:color w:val="000000"/>
                  <w:kern w:val="0"/>
                  <w:szCs w:val="20"/>
                  <w:lang w:eastAsia="en-US" w:bidi="th-TH"/>
                </w:rPr>
                <w:t> </w:t>
              </w:r>
            </w:ins>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2267"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3F4E8A38" w14:textId="77777777" w:rsidR="00E47A8E" w:rsidRPr="00E47A8E" w:rsidRDefault="00E47A8E" w:rsidP="00E47A8E">
            <w:pPr>
              <w:widowControl/>
              <w:wordWrap/>
              <w:autoSpaceDE/>
              <w:autoSpaceDN/>
              <w:spacing w:after="0" w:line="240" w:lineRule="auto"/>
              <w:jc w:val="center"/>
              <w:rPr>
                <w:ins w:id="2268" w:author="lk840" w:date="2019-07-09T14:55:00Z"/>
                <w:rFonts w:ascii="Calibri" w:eastAsia="Times New Roman" w:hAnsi="Calibri" w:cs="Calibri"/>
                <w:color w:val="000000"/>
                <w:kern w:val="0"/>
                <w:szCs w:val="20"/>
                <w:lang w:eastAsia="en-US" w:bidi="th-TH"/>
              </w:rPr>
            </w:pPr>
            <w:ins w:id="2269" w:author="lk840" w:date="2019-07-09T14:55:00Z">
              <w:r w:rsidRPr="00E47A8E">
                <w:rPr>
                  <w:rFonts w:ascii="Calibri" w:eastAsia="Times New Roman" w:hAnsi="Calibri" w:cs="Calibri"/>
                  <w:color w:val="000000"/>
                  <w:kern w:val="0"/>
                  <w:szCs w:val="20"/>
                  <w:lang w:eastAsia="en-US" w:bidi="th-TH"/>
                </w:rPr>
                <w:t> </w:t>
              </w:r>
            </w:ins>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2270"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43196534" w14:textId="77777777" w:rsidR="00E47A8E" w:rsidRPr="00E47A8E" w:rsidRDefault="00E47A8E" w:rsidP="00E47A8E">
            <w:pPr>
              <w:widowControl/>
              <w:wordWrap/>
              <w:autoSpaceDE/>
              <w:autoSpaceDN/>
              <w:spacing w:after="0" w:line="240" w:lineRule="auto"/>
              <w:jc w:val="center"/>
              <w:rPr>
                <w:ins w:id="2271" w:author="lk840" w:date="2019-07-09T14:55:00Z"/>
                <w:rFonts w:ascii="Calibri" w:eastAsia="Times New Roman" w:hAnsi="Calibri" w:cs="Calibri"/>
                <w:color w:val="000000"/>
                <w:kern w:val="0"/>
                <w:szCs w:val="20"/>
                <w:lang w:eastAsia="en-US" w:bidi="th-TH"/>
              </w:rPr>
            </w:pPr>
            <w:ins w:id="2272" w:author="lk840" w:date="2019-07-09T14:55:00Z">
              <w:r w:rsidRPr="00E47A8E">
                <w:rPr>
                  <w:rFonts w:ascii="Calibri" w:eastAsia="Times New Roman" w:hAnsi="Calibri" w:cs="Calibri"/>
                  <w:color w:val="000000"/>
                  <w:kern w:val="0"/>
                  <w:szCs w:val="20"/>
                  <w:lang w:eastAsia="en-US" w:bidi="th-TH"/>
                </w:rPr>
                <w:t>60,863</w:t>
              </w:r>
            </w:ins>
          </w:p>
        </w:tc>
      </w:tr>
      <w:tr w:rsidR="00E47A8E" w:rsidRPr="00E47A8E" w14:paraId="5DF9F049" w14:textId="77777777" w:rsidTr="00E47A8E">
        <w:tblPrEx>
          <w:tblPrExChange w:id="2273" w:author="lk840" w:date="2019-07-09T14:57:00Z">
            <w:tblPrEx>
              <w:tblW w:w="22240" w:type="dxa"/>
            </w:tblPrEx>
          </w:tblPrExChange>
        </w:tblPrEx>
        <w:trPr>
          <w:gridAfter w:val="1"/>
          <w:wAfter w:w="31" w:type="dxa"/>
          <w:trHeight w:val="324"/>
          <w:ins w:id="2274" w:author="lk840" w:date="2019-07-09T14:55:00Z"/>
          <w:trPrChange w:id="2275" w:author="lk840" w:date="2019-07-09T14:57:00Z">
            <w:trPr>
              <w:trHeight w:val="324"/>
            </w:trPr>
          </w:trPrChange>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Change w:id="2276" w:author="lk840" w:date="2019-07-09T14:57:00Z">
              <w:tcPr>
                <w:tcW w:w="12740" w:type="dxa"/>
                <w:gridSpan w:val="8"/>
                <w:tcBorders>
                  <w:top w:val="nil"/>
                  <w:left w:val="single" w:sz="8" w:space="0" w:color="auto"/>
                  <w:bottom w:val="single" w:sz="8" w:space="0" w:color="auto"/>
                  <w:right w:val="single" w:sz="8" w:space="0" w:color="auto"/>
                </w:tcBorders>
                <w:shd w:val="clear" w:color="auto" w:fill="auto"/>
                <w:vAlign w:val="center"/>
                <w:hideMark/>
              </w:tcPr>
            </w:tcPrChange>
          </w:tcPr>
          <w:p w14:paraId="4B427B73" w14:textId="77777777" w:rsidR="00E47A8E" w:rsidRPr="00E47A8E" w:rsidRDefault="00E47A8E" w:rsidP="00E47A8E">
            <w:pPr>
              <w:widowControl/>
              <w:wordWrap/>
              <w:autoSpaceDE/>
              <w:autoSpaceDN/>
              <w:spacing w:after="0" w:line="240" w:lineRule="auto"/>
              <w:jc w:val="center"/>
              <w:rPr>
                <w:ins w:id="2277" w:author="lk840" w:date="2019-07-09T14:55:00Z"/>
                <w:rFonts w:ascii="Calibri" w:eastAsia="Times New Roman" w:hAnsi="Calibri" w:cs="Calibri"/>
                <w:b/>
                <w:bCs/>
                <w:color w:val="000000"/>
                <w:kern w:val="0"/>
                <w:sz w:val="24"/>
                <w:szCs w:val="24"/>
                <w:lang w:eastAsia="en-US" w:bidi="th-TH"/>
              </w:rPr>
            </w:pPr>
            <w:ins w:id="2278" w:author="lk840" w:date="2019-07-09T14:55:00Z">
              <w:r w:rsidRPr="00E47A8E">
                <w:rPr>
                  <w:rFonts w:ascii="Calibri" w:eastAsia="Times New Roman" w:hAnsi="Calibri" w:cs="Calibri"/>
                  <w:b/>
                  <w:bCs/>
                  <w:color w:val="000000"/>
                  <w:kern w:val="0"/>
                  <w:sz w:val="24"/>
                  <w:szCs w:val="24"/>
                  <w:lang w:eastAsia="en-US" w:bidi="th-TH"/>
                </w:rPr>
                <w:t xml:space="preserve">TOTAL </w:t>
              </w:r>
            </w:ins>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Change w:id="2279" w:author="lk840" w:date="2019-07-09T14:57:00Z">
              <w:tcPr>
                <w:tcW w:w="3140" w:type="dxa"/>
                <w:gridSpan w:val="2"/>
                <w:tcBorders>
                  <w:top w:val="nil"/>
                  <w:left w:val="nil"/>
                  <w:bottom w:val="single" w:sz="8" w:space="0" w:color="auto"/>
                  <w:right w:val="single" w:sz="8" w:space="0" w:color="auto"/>
                </w:tcBorders>
                <w:shd w:val="clear" w:color="auto" w:fill="auto"/>
                <w:vAlign w:val="center"/>
                <w:hideMark/>
              </w:tcPr>
            </w:tcPrChange>
          </w:tcPr>
          <w:p w14:paraId="5086D21A" w14:textId="77777777" w:rsidR="00E47A8E" w:rsidRPr="00E47A8E" w:rsidRDefault="00E47A8E" w:rsidP="00E47A8E">
            <w:pPr>
              <w:widowControl/>
              <w:wordWrap/>
              <w:autoSpaceDE/>
              <w:autoSpaceDN/>
              <w:spacing w:after="0" w:line="240" w:lineRule="auto"/>
              <w:jc w:val="left"/>
              <w:rPr>
                <w:ins w:id="2280" w:author="lk840" w:date="2019-07-09T14:55:00Z"/>
                <w:rFonts w:ascii="Calibri" w:eastAsia="Times New Roman" w:hAnsi="Calibri" w:cs="Calibri"/>
                <w:color w:val="000000"/>
                <w:kern w:val="0"/>
                <w:szCs w:val="20"/>
                <w:lang w:eastAsia="en-US" w:bidi="th-TH"/>
              </w:rPr>
            </w:pPr>
            <w:ins w:id="2281" w:author="lk840" w:date="2019-07-09T14:55:00Z">
              <w:r w:rsidRPr="00E47A8E">
                <w:rPr>
                  <w:rFonts w:ascii="Calibri" w:eastAsia="Times New Roman" w:hAnsi="Calibri" w:cs="Calibri"/>
                  <w:color w:val="000000"/>
                  <w:kern w:val="0"/>
                  <w:szCs w:val="20"/>
                  <w:lang w:eastAsia="en-US" w:bidi="th-TH"/>
                </w:rPr>
                <w:t> </w:t>
              </w:r>
            </w:ins>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2282"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5F371BCA" w14:textId="77777777" w:rsidR="00E47A8E" w:rsidRPr="00E47A8E" w:rsidRDefault="00E47A8E" w:rsidP="00E47A8E">
            <w:pPr>
              <w:widowControl/>
              <w:wordWrap/>
              <w:autoSpaceDE/>
              <w:autoSpaceDN/>
              <w:spacing w:after="0" w:line="240" w:lineRule="auto"/>
              <w:jc w:val="left"/>
              <w:rPr>
                <w:ins w:id="2283" w:author="lk840" w:date="2019-07-09T14:55:00Z"/>
                <w:rFonts w:ascii="Calibri" w:eastAsia="Times New Roman" w:hAnsi="Calibri" w:cs="Calibri"/>
                <w:color w:val="000000"/>
                <w:kern w:val="0"/>
                <w:sz w:val="22"/>
                <w:lang w:eastAsia="en-US" w:bidi="th-TH"/>
              </w:rPr>
            </w:pPr>
            <w:ins w:id="2284" w:author="lk840" w:date="2019-07-09T14:55:00Z">
              <w:r w:rsidRPr="00E47A8E">
                <w:rPr>
                  <w:rFonts w:ascii="Calibri" w:eastAsia="Times New Roman" w:hAnsi="Calibri" w:cs="Calibri"/>
                  <w:color w:val="000000"/>
                  <w:kern w:val="0"/>
                  <w:sz w:val="22"/>
                  <w:lang w:eastAsia="en-US" w:bidi="th-TH"/>
                </w:rPr>
                <w:t> </w:t>
              </w:r>
            </w:ins>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2285"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6032073F" w14:textId="77777777" w:rsidR="00E47A8E" w:rsidRPr="00E47A8E" w:rsidRDefault="00E47A8E" w:rsidP="00E47A8E">
            <w:pPr>
              <w:widowControl/>
              <w:wordWrap/>
              <w:autoSpaceDE/>
              <w:autoSpaceDN/>
              <w:spacing w:after="0" w:line="240" w:lineRule="auto"/>
              <w:jc w:val="left"/>
              <w:rPr>
                <w:ins w:id="2286" w:author="lk840" w:date="2019-07-09T14:55:00Z"/>
                <w:rFonts w:ascii="Calibri" w:eastAsia="Times New Roman" w:hAnsi="Calibri" w:cs="Calibri"/>
                <w:color w:val="000000"/>
                <w:kern w:val="0"/>
                <w:sz w:val="22"/>
                <w:lang w:eastAsia="en-US" w:bidi="th-TH"/>
              </w:rPr>
            </w:pPr>
            <w:ins w:id="2287" w:author="lk840" w:date="2019-07-09T14:55:00Z">
              <w:r w:rsidRPr="00E47A8E">
                <w:rPr>
                  <w:rFonts w:ascii="Calibri" w:eastAsia="Times New Roman" w:hAnsi="Calibri" w:cs="Calibri"/>
                  <w:color w:val="000000"/>
                  <w:kern w:val="0"/>
                  <w:sz w:val="22"/>
                  <w:lang w:eastAsia="en-US" w:bidi="th-TH"/>
                </w:rPr>
                <w:t> </w:t>
              </w:r>
            </w:ins>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2288"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7A4CE72E" w14:textId="77777777" w:rsidR="00E47A8E" w:rsidRPr="00E47A8E" w:rsidRDefault="00E47A8E" w:rsidP="00E47A8E">
            <w:pPr>
              <w:widowControl/>
              <w:wordWrap/>
              <w:autoSpaceDE/>
              <w:autoSpaceDN/>
              <w:spacing w:after="0" w:line="240" w:lineRule="auto"/>
              <w:jc w:val="left"/>
              <w:rPr>
                <w:ins w:id="2289" w:author="lk840" w:date="2019-07-09T14:55:00Z"/>
                <w:rFonts w:ascii="Calibri" w:eastAsia="Times New Roman" w:hAnsi="Calibri" w:cs="Calibri"/>
                <w:color w:val="000000"/>
                <w:kern w:val="0"/>
                <w:sz w:val="22"/>
                <w:lang w:eastAsia="en-US" w:bidi="th-TH"/>
              </w:rPr>
            </w:pPr>
            <w:ins w:id="2290" w:author="lk840" w:date="2019-07-09T14:55:00Z">
              <w:r w:rsidRPr="00E47A8E">
                <w:rPr>
                  <w:rFonts w:ascii="Calibri" w:eastAsia="Times New Roman" w:hAnsi="Calibri" w:cs="Calibri"/>
                  <w:color w:val="000000"/>
                  <w:kern w:val="0"/>
                  <w:sz w:val="22"/>
                  <w:lang w:eastAsia="en-US" w:bidi="th-TH"/>
                </w:rPr>
                <w:t> </w:t>
              </w:r>
            </w:ins>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2291"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734DD41B" w14:textId="77777777" w:rsidR="00E47A8E" w:rsidRPr="00E47A8E" w:rsidRDefault="00E47A8E" w:rsidP="00E47A8E">
            <w:pPr>
              <w:widowControl/>
              <w:wordWrap/>
              <w:autoSpaceDE/>
              <w:autoSpaceDN/>
              <w:spacing w:after="0" w:line="240" w:lineRule="auto"/>
              <w:jc w:val="left"/>
              <w:rPr>
                <w:ins w:id="2292" w:author="lk840" w:date="2019-07-09T14:55:00Z"/>
                <w:rFonts w:ascii="Calibri" w:eastAsia="Times New Roman" w:hAnsi="Calibri" w:cs="Calibri"/>
                <w:color w:val="000000"/>
                <w:kern w:val="0"/>
                <w:sz w:val="22"/>
                <w:lang w:eastAsia="en-US" w:bidi="th-TH"/>
              </w:rPr>
            </w:pPr>
            <w:ins w:id="2293" w:author="lk840" w:date="2019-07-09T14:55:00Z">
              <w:r w:rsidRPr="00E47A8E">
                <w:rPr>
                  <w:rFonts w:ascii="Calibri" w:eastAsia="Times New Roman" w:hAnsi="Calibri" w:cs="Calibri"/>
                  <w:color w:val="000000"/>
                  <w:kern w:val="0"/>
                  <w:sz w:val="22"/>
                  <w:lang w:eastAsia="en-US" w:bidi="th-TH"/>
                </w:rPr>
                <w:t> </w:t>
              </w:r>
            </w:ins>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2294"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0BCF0E84" w14:textId="77777777" w:rsidR="00E47A8E" w:rsidRPr="00E47A8E" w:rsidRDefault="00E47A8E" w:rsidP="00E47A8E">
            <w:pPr>
              <w:widowControl/>
              <w:wordWrap/>
              <w:autoSpaceDE/>
              <w:autoSpaceDN/>
              <w:spacing w:after="0" w:line="240" w:lineRule="auto"/>
              <w:jc w:val="left"/>
              <w:rPr>
                <w:ins w:id="2295" w:author="lk840" w:date="2019-07-09T14:55:00Z"/>
                <w:rFonts w:ascii="Calibri" w:eastAsia="Times New Roman" w:hAnsi="Calibri" w:cs="Calibri"/>
                <w:color w:val="000000"/>
                <w:kern w:val="0"/>
                <w:sz w:val="22"/>
                <w:lang w:eastAsia="en-US" w:bidi="th-TH"/>
              </w:rPr>
            </w:pPr>
            <w:ins w:id="2296" w:author="lk840" w:date="2019-07-09T14:55:00Z">
              <w:r w:rsidRPr="00E47A8E">
                <w:rPr>
                  <w:rFonts w:ascii="Calibri" w:eastAsia="Times New Roman" w:hAnsi="Calibri" w:cs="Calibri"/>
                  <w:color w:val="000000"/>
                  <w:kern w:val="0"/>
                  <w:sz w:val="22"/>
                  <w:lang w:eastAsia="en-US" w:bidi="th-TH"/>
                </w:rPr>
                <w:t> </w:t>
              </w:r>
            </w:ins>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2297" w:author="lk840" w:date="2019-07-09T14:57:00Z">
              <w:tcPr>
                <w:tcW w:w="1060" w:type="dxa"/>
                <w:tcBorders>
                  <w:top w:val="nil"/>
                  <w:left w:val="nil"/>
                  <w:bottom w:val="single" w:sz="8" w:space="0" w:color="auto"/>
                  <w:right w:val="single" w:sz="8" w:space="0" w:color="auto"/>
                </w:tcBorders>
                <w:shd w:val="clear" w:color="auto" w:fill="auto"/>
                <w:noWrap/>
                <w:vAlign w:val="center"/>
                <w:hideMark/>
              </w:tcPr>
            </w:tcPrChange>
          </w:tcPr>
          <w:p w14:paraId="216C976D" w14:textId="77777777" w:rsidR="00E47A8E" w:rsidRPr="00E47A8E" w:rsidRDefault="00E47A8E" w:rsidP="00E47A8E">
            <w:pPr>
              <w:widowControl/>
              <w:wordWrap/>
              <w:autoSpaceDE/>
              <w:autoSpaceDN/>
              <w:spacing w:after="0" w:line="240" w:lineRule="auto"/>
              <w:jc w:val="center"/>
              <w:rPr>
                <w:ins w:id="2298" w:author="lk840" w:date="2019-07-09T14:55:00Z"/>
                <w:rFonts w:ascii="Calibri" w:eastAsia="Times New Roman" w:hAnsi="Calibri" w:cs="Calibri"/>
                <w:b/>
                <w:bCs/>
                <w:color w:val="000000"/>
                <w:kern w:val="0"/>
                <w:szCs w:val="20"/>
                <w:lang w:eastAsia="en-US" w:bidi="th-TH"/>
              </w:rPr>
            </w:pPr>
            <w:ins w:id="2299" w:author="lk840" w:date="2019-07-09T14:55:00Z">
              <w:r w:rsidRPr="00E47A8E">
                <w:rPr>
                  <w:rFonts w:ascii="Calibri" w:eastAsia="Times New Roman" w:hAnsi="Calibri" w:cs="Calibri"/>
                  <w:b/>
                  <w:bCs/>
                  <w:color w:val="000000"/>
                  <w:kern w:val="0"/>
                  <w:szCs w:val="20"/>
                  <w:lang w:eastAsia="en-US" w:bidi="th-TH"/>
                </w:rPr>
                <w:t>669,493</w:t>
              </w:r>
            </w:ins>
          </w:p>
        </w:tc>
      </w:tr>
    </w:tbl>
    <w:p w14:paraId="5B7E785B" w14:textId="1DDC1FB1" w:rsidR="00E47A8E" w:rsidRDefault="00E47A8E" w:rsidP="00F7112C">
      <w:pPr>
        <w:spacing w:after="0"/>
        <w:rPr>
          <w:ins w:id="2300" w:author="lk840" w:date="2019-07-09T14:55:00Z"/>
          <w:rFonts w:ascii="Calibri" w:hAnsi="Calibri" w:cs="Calibri"/>
          <w:sz w:val="22"/>
        </w:rPr>
      </w:pPr>
    </w:p>
    <w:p w14:paraId="20B87A9B" w14:textId="77777777" w:rsidR="00E47A8E" w:rsidRPr="00843643" w:rsidRDefault="00E47A8E" w:rsidP="00F7112C">
      <w:pPr>
        <w:spacing w:after="0"/>
        <w:rPr>
          <w:rFonts w:ascii="Calibri" w:hAnsi="Calibri" w:cs="Calibri"/>
          <w:sz w:val="22"/>
        </w:rPr>
      </w:pPr>
    </w:p>
    <w:p w14:paraId="0C648617" w14:textId="77777777" w:rsidR="00332EBB" w:rsidRPr="00843643" w:rsidRDefault="00332EBB" w:rsidP="00F7112C">
      <w:pPr>
        <w:spacing w:after="0"/>
        <w:rPr>
          <w:rFonts w:ascii="Calibri" w:hAnsi="Calibri" w:cs="Calibri"/>
          <w:b/>
          <w:bCs/>
          <w:sz w:val="22"/>
        </w:rPr>
      </w:pPr>
      <w:r w:rsidRPr="00843643">
        <w:rPr>
          <w:rFonts w:ascii="Calibri" w:hAnsi="Calibri" w:cs="Calibri"/>
          <w:b/>
          <w:bCs/>
          <w:sz w:val="22"/>
        </w:rPr>
        <w:t>*Please prov</w:t>
      </w:r>
      <w:r w:rsidR="009E3D02" w:rsidRPr="00843643">
        <w:rPr>
          <w:rFonts w:ascii="Calibri" w:hAnsi="Calibri" w:cs="Calibri"/>
          <w:b/>
          <w:bCs/>
          <w:sz w:val="22"/>
        </w:rPr>
        <w:t>ide the indicative budget in MS</w:t>
      </w:r>
      <w:r w:rsidRPr="00843643">
        <w:rPr>
          <w:rFonts w:ascii="Calibri" w:hAnsi="Calibri" w:cs="Calibri"/>
          <w:b/>
          <w:bCs/>
          <w:sz w:val="22"/>
        </w:rPr>
        <w:t xml:space="preserve"> Excel file</w:t>
      </w:r>
    </w:p>
    <w:p w14:paraId="0778E49E" w14:textId="77777777" w:rsidR="00332EBB" w:rsidRPr="00843643" w:rsidRDefault="00332EBB" w:rsidP="00F7112C">
      <w:pPr>
        <w:spacing w:after="0"/>
        <w:rPr>
          <w:rFonts w:ascii="Calibri" w:hAnsi="Calibri" w:cs="Calibri"/>
          <w:sz w:val="22"/>
        </w:rPr>
      </w:pPr>
    </w:p>
    <w:p w14:paraId="43E74715" w14:textId="77777777" w:rsidR="00332EBB" w:rsidRPr="00843643" w:rsidRDefault="00332EBB" w:rsidP="00F7112C">
      <w:pPr>
        <w:spacing w:after="0"/>
        <w:rPr>
          <w:rFonts w:ascii="Calibri" w:hAnsi="Calibri" w:cs="Calibri"/>
          <w:sz w:val="22"/>
        </w:rPr>
      </w:pPr>
    </w:p>
    <w:p w14:paraId="1A9EC7A0" w14:textId="77777777" w:rsidR="00EC587D" w:rsidRPr="00843643" w:rsidRDefault="00EC587D">
      <w:pPr>
        <w:widowControl/>
        <w:wordWrap/>
        <w:autoSpaceDE/>
        <w:autoSpaceDN/>
        <w:spacing w:after="200" w:line="276" w:lineRule="auto"/>
        <w:jc w:val="left"/>
        <w:rPr>
          <w:rFonts w:ascii="Calibri" w:eastAsiaTheme="majorEastAsia" w:hAnsi="Calibri" w:cs="Calibri"/>
          <w:b/>
          <w:bCs/>
          <w:color w:val="4F81BD" w:themeColor="accent1"/>
          <w:kern w:val="0"/>
          <w:sz w:val="22"/>
        </w:rPr>
      </w:pPr>
      <w:bookmarkStart w:id="2301" w:name="_Toc468757695"/>
      <w:bookmarkStart w:id="2302" w:name="_Toc468783408"/>
      <w:bookmarkStart w:id="2303" w:name="_Toc6583090"/>
      <w:r w:rsidRPr="00843643">
        <w:rPr>
          <w:rFonts w:ascii="Calibri" w:hAnsi="Calibri" w:cs="Calibri"/>
        </w:rPr>
        <w:br w:type="page"/>
      </w:r>
    </w:p>
    <w:p w14:paraId="585CF42E" w14:textId="77777777" w:rsidR="00EC587D" w:rsidRPr="00843643" w:rsidRDefault="00EC587D" w:rsidP="00EC587D">
      <w:pPr>
        <w:pStyle w:val="Heading3"/>
        <w:ind w:left="1000" w:hanging="400"/>
        <w:jc w:val="center"/>
        <w:rPr>
          <w:rFonts w:ascii="Calibri" w:hAnsi="Calibri" w:cs="Calibri"/>
        </w:rPr>
      </w:pPr>
      <w:r w:rsidRPr="00843643">
        <w:rPr>
          <w:rFonts w:ascii="Calibri" w:hAnsi="Calibri" w:cs="Calibri"/>
        </w:rPr>
        <w:lastRenderedPageBreak/>
        <w:t>[Proposal package] Indicative Work Plan</w:t>
      </w:r>
    </w:p>
    <w:p w14:paraId="01106540" w14:textId="77777777" w:rsidR="00EC587D" w:rsidRPr="00551B40" w:rsidRDefault="00EC587D" w:rsidP="00EC587D">
      <w:pPr>
        <w:spacing w:after="0"/>
        <w:rPr>
          <w:rStyle w:val="IntenseReference"/>
          <w:rFonts w:ascii="Calibri" w:hAnsi="Calibri" w:cs="Calibri"/>
          <w:color w:val="24634F"/>
          <w:sz w:val="22"/>
        </w:rPr>
      </w:pPr>
    </w:p>
    <w:tbl>
      <w:tblPr>
        <w:tblW w:w="1488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0"/>
        <w:gridCol w:w="411"/>
        <w:gridCol w:w="456"/>
        <w:gridCol w:w="456"/>
        <w:gridCol w:w="455"/>
        <w:gridCol w:w="455"/>
        <w:gridCol w:w="454"/>
        <w:gridCol w:w="454"/>
        <w:gridCol w:w="454"/>
        <w:gridCol w:w="455"/>
        <w:gridCol w:w="455"/>
        <w:gridCol w:w="455"/>
        <w:gridCol w:w="455"/>
        <w:gridCol w:w="455"/>
        <w:gridCol w:w="455"/>
        <w:gridCol w:w="455"/>
        <w:gridCol w:w="455"/>
        <w:gridCol w:w="455"/>
        <w:gridCol w:w="455"/>
        <w:gridCol w:w="455"/>
        <w:gridCol w:w="455"/>
        <w:gridCol w:w="455"/>
        <w:gridCol w:w="455"/>
        <w:gridCol w:w="455"/>
        <w:gridCol w:w="455"/>
        <w:gridCol w:w="433"/>
        <w:gridCol w:w="426"/>
        <w:gridCol w:w="426"/>
        <w:gridCol w:w="426"/>
        <w:gridCol w:w="426"/>
        <w:gridCol w:w="425"/>
      </w:tblGrid>
      <w:tr w:rsidR="00EC587D" w:rsidRPr="00843643" w14:paraId="756FA344" w14:textId="77777777" w:rsidTr="00925003">
        <w:trPr>
          <w:trHeight w:val="454"/>
        </w:trPr>
        <w:tc>
          <w:tcPr>
            <w:tcW w:w="1450" w:type="dxa"/>
            <w:tcBorders>
              <w:right w:val="single" w:sz="12" w:space="0" w:color="auto"/>
            </w:tcBorders>
            <w:vAlign w:val="center"/>
          </w:tcPr>
          <w:p w14:paraId="6D09083D" w14:textId="77777777" w:rsidR="00EC587D" w:rsidRPr="00843643" w:rsidRDefault="00EC587D" w:rsidP="00925003">
            <w:pPr>
              <w:spacing w:after="0"/>
              <w:jc w:val="center"/>
              <w:rPr>
                <w:rStyle w:val="IntenseReference"/>
                <w:rFonts w:ascii="Calibri" w:hAnsi="Calibri" w:cs="Calibri"/>
                <w:sz w:val="22"/>
              </w:rPr>
            </w:pPr>
          </w:p>
        </w:tc>
        <w:tc>
          <w:tcPr>
            <w:tcW w:w="13437" w:type="dxa"/>
            <w:gridSpan w:val="30"/>
            <w:tcBorders>
              <w:left w:val="single" w:sz="12" w:space="0" w:color="auto"/>
              <w:right w:val="single" w:sz="12" w:space="0" w:color="auto"/>
            </w:tcBorders>
            <w:vAlign w:val="center"/>
          </w:tcPr>
          <w:p w14:paraId="0E8DEAA6" w14:textId="77777777" w:rsidR="00EC587D" w:rsidRPr="00843643" w:rsidRDefault="00EC587D" w:rsidP="00925003">
            <w:pPr>
              <w:jc w:val="center"/>
              <w:rPr>
                <w:rStyle w:val="IntenseReference"/>
                <w:rFonts w:ascii="Calibri" w:hAnsi="Calibri" w:cs="Calibri"/>
                <w:sz w:val="22"/>
              </w:rPr>
            </w:pPr>
            <w:r w:rsidRPr="00843643">
              <w:rPr>
                <w:rStyle w:val="IntenseReference"/>
                <w:rFonts w:ascii="Calibri" w:hAnsi="Calibri" w:cs="Calibri"/>
                <w:sz w:val="22"/>
              </w:rPr>
              <w:t>Month</w:t>
            </w:r>
          </w:p>
        </w:tc>
      </w:tr>
      <w:tr w:rsidR="00EC587D" w:rsidRPr="00843643" w14:paraId="1C21412A" w14:textId="77777777" w:rsidTr="00925003">
        <w:trPr>
          <w:trHeight w:val="454"/>
        </w:trPr>
        <w:tc>
          <w:tcPr>
            <w:tcW w:w="1450" w:type="dxa"/>
            <w:tcBorders>
              <w:right w:val="single" w:sz="12" w:space="0" w:color="auto"/>
            </w:tcBorders>
            <w:vAlign w:val="center"/>
          </w:tcPr>
          <w:p w14:paraId="56D7540C" w14:textId="77777777" w:rsidR="00EC587D" w:rsidRPr="00843643" w:rsidRDefault="00EC587D" w:rsidP="00925003">
            <w:pPr>
              <w:spacing w:after="0"/>
              <w:jc w:val="center"/>
              <w:rPr>
                <w:rStyle w:val="IntenseReference"/>
                <w:rFonts w:ascii="Calibri" w:hAnsi="Calibri" w:cs="Calibri"/>
                <w:smallCaps w:val="0"/>
                <w:sz w:val="22"/>
              </w:rPr>
            </w:pPr>
            <w:r w:rsidRPr="00843643">
              <w:rPr>
                <w:rStyle w:val="IntenseReference"/>
                <w:rFonts w:ascii="Calibri" w:hAnsi="Calibri" w:cs="Calibri"/>
                <w:sz w:val="22"/>
              </w:rPr>
              <w:t>Task</w:t>
            </w:r>
          </w:p>
        </w:tc>
        <w:tc>
          <w:tcPr>
            <w:tcW w:w="411" w:type="dxa"/>
            <w:tcBorders>
              <w:left w:val="single" w:sz="12" w:space="0" w:color="auto"/>
            </w:tcBorders>
            <w:vAlign w:val="center"/>
          </w:tcPr>
          <w:p w14:paraId="1DC04360" w14:textId="77777777" w:rsidR="00EC587D" w:rsidRPr="00843643" w:rsidRDefault="00EC587D" w:rsidP="00925003">
            <w:pPr>
              <w:jc w:val="left"/>
              <w:rPr>
                <w:rStyle w:val="IntenseReference"/>
                <w:rFonts w:ascii="Calibri" w:hAnsi="Calibri" w:cs="Calibri"/>
                <w:szCs w:val="20"/>
              </w:rPr>
            </w:pPr>
            <w:r w:rsidRPr="00843643">
              <w:rPr>
                <w:rStyle w:val="IntenseReference"/>
                <w:rFonts w:ascii="Calibri" w:hAnsi="Calibri" w:cs="Calibri"/>
                <w:szCs w:val="20"/>
              </w:rPr>
              <w:t>1</w:t>
            </w:r>
          </w:p>
        </w:tc>
        <w:tc>
          <w:tcPr>
            <w:tcW w:w="456" w:type="dxa"/>
            <w:vAlign w:val="center"/>
          </w:tcPr>
          <w:p w14:paraId="73E58CBE" w14:textId="77777777" w:rsidR="00EC587D" w:rsidRPr="00843643" w:rsidRDefault="00EC587D" w:rsidP="00925003">
            <w:pPr>
              <w:jc w:val="left"/>
              <w:rPr>
                <w:rStyle w:val="IntenseReference"/>
                <w:rFonts w:ascii="Calibri" w:hAnsi="Calibri" w:cs="Calibri"/>
                <w:szCs w:val="20"/>
              </w:rPr>
            </w:pPr>
            <w:r w:rsidRPr="00843643">
              <w:rPr>
                <w:rStyle w:val="IntenseReference"/>
                <w:rFonts w:ascii="Calibri" w:hAnsi="Calibri" w:cs="Calibri"/>
                <w:szCs w:val="20"/>
              </w:rPr>
              <w:t>2</w:t>
            </w:r>
          </w:p>
        </w:tc>
        <w:tc>
          <w:tcPr>
            <w:tcW w:w="456" w:type="dxa"/>
            <w:vAlign w:val="center"/>
          </w:tcPr>
          <w:p w14:paraId="4855512E" w14:textId="77777777" w:rsidR="00EC587D" w:rsidRPr="00843643" w:rsidRDefault="00EC587D" w:rsidP="00925003">
            <w:pPr>
              <w:jc w:val="left"/>
              <w:rPr>
                <w:rStyle w:val="IntenseReference"/>
                <w:rFonts w:ascii="Calibri" w:hAnsi="Calibri" w:cs="Calibri"/>
                <w:szCs w:val="20"/>
              </w:rPr>
            </w:pPr>
            <w:r w:rsidRPr="00843643">
              <w:rPr>
                <w:rStyle w:val="IntenseReference"/>
                <w:rFonts w:ascii="Calibri" w:hAnsi="Calibri" w:cs="Calibri"/>
                <w:szCs w:val="20"/>
              </w:rPr>
              <w:t>3</w:t>
            </w:r>
          </w:p>
        </w:tc>
        <w:tc>
          <w:tcPr>
            <w:tcW w:w="455" w:type="dxa"/>
            <w:tcBorders>
              <w:right w:val="single" w:sz="12" w:space="0" w:color="auto"/>
            </w:tcBorders>
            <w:vAlign w:val="center"/>
          </w:tcPr>
          <w:p w14:paraId="0C182ACE" w14:textId="77777777" w:rsidR="00EC587D" w:rsidRPr="00843643" w:rsidRDefault="00EC587D" w:rsidP="00925003">
            <w:pPr>
              <w:jc w:val="left"/>
              <w:rPr>
                <w:rStyle w:val="IntenseReference"/>
                <w:rFonts w:ascii="Calibri" w:hAnsi="Calibri" w:cs="Calibri"/>
                <w:szCs w:val="20"/>
              </w:rPr>
            </w:pPr>
            <w:r w:rsidRPr="00843643">
              <w:rPr>
                <w:rStyle w:val="IntenseReference"/>
                <w:rFonts w:ascii="Calibri" w:hAnsi="Calibri" w:cs="Calibri"/>
                <w:szCs w:val="20"/>
              </w:rPr>
              <w:t>4</w:t>
            </w:r>
          </w:p>
        </w:tc>
        <w:tc>
          <w:tcPr>
            <w:tcW w:w="455" w:type="dxa"/>
            <w:tcBorders>
              <w:left w:val="single" w:sz="12" w:space="0" w:color="auto"/>
            </w:tcBorders>
            <w:vAlign w:val="center"/>
          </w:tcPr>
          <w:p w14:paraId="162ED331" w14:textId="77777777" w:rsidR="00EC587D" w:rsidRPr="00843643" w:rsidRDefault="00EC587D" w:rsidP="00925003">
            <w:pPr>
              <w:jc w:val="left"/>
              <w:rPr>
                <w:rStyle w:val="IntenseReference"/>
                <w:rFonts w:ascii="Calibri" w:hAnsi="Calibri" w:cs="Calibri"/>
                <w:szCs w:val="20"/>
              </w:rPr>
            </w:pPr>
            <w:r w:rsidRPr="00843643">
              <w:rPr>
                <w:rStyle w:val="IntenseReference"/>
                <w:rFonts w:ascii="Calibri" w:hAnsi="Calibri" w:cs="Calibri"/>
                <w:szCs w:val="20"/>
              </w:rPr>
              <w:t>5</w:t>
            </w:r>
          </w:p>
        </w:tc>
        <w:tc>
          <w:tcPr>
            <w:tcW w:w="454" w:type="dxa"/>
            <w:vAlign w:val="center"/>
          </w:tcPr>
          <w:p w14:paraId="1D68B4AD" w14:textId="77777777" w:rsidR="00EC587D" w:rsidRPr="00843643" w:rsidRDefault="00EC587D" w:rsidP="00925003">
            <w:pPr>
              <w:jc w:val="left"/>
              <w:rPr>
                <w:rStyle w:val="IntenseReference"/>
                <w:rFonts w:ascii="Calibri" w:hAnsi="Calibri" w:cs="Calibri"/>
                <w:szCs w:val="20"/>
              </w:rPr>
            </w:pPr>
            <w:r w:rsidRPr="00843643">
              <w:rPr>
                <w:rStyle w:val="IntenseReference"/>
                <w:rFonts w:ascii="Calibri" w:hAnsi="Calibri" w:cs="Calibri"/>
                <w:szCs w:val="20"/>
              </w:rPr>
              <w:t>6</w:t>
            </w:r>
          </w:p>
        </w:tc>
        <w:tc>
          <w:tcPr>
            <w:tcW w:w="454" w:type="dxa"/>
            <w:vAlign w:val="center"/>
          </w:tcPr>
          <w:p w14:paraId="54E81B53" w14:textId="77777777" w:rsidR="00EC587D" w:rsidRPr="00843643" w:rsidRDefault="00EC587D" w:rsidP="00925003">
            <w:pPr>
              <w:jc w:val="left"/>
              <w:rPr>
                <w:rStyle w:val="IntenseReference"/>
                <w:rFonts w:ascii="Calibri" w:hAnsi="Calibri" w:cs="Calibri"/>
                <w:szCs w:val="20"/>
              </w:rPr>
            </w:pPr>
            <w:r w:rsidRPr="00843643">
              <w:rPr>
                <w:rStyle w:val="IntenseReference"/>
                <w:rFonts w:ascii="Calibri" w:hAnsi="Calibri" w:cs="Calibri"/>
                <w:szCs w:val="20"/>
              </w:rPr>
              <w:t>7</w:t>
            </w:r>
          </w:p>
        </w:tc>
        <w:tc>
          <w:tcPr>
            <w:tcW w:w="454" w:type="dxa"/>
            <w:tcBorders>
              <w:right w:val="single" w:sz="12" w:space="0" w:color="auto"/>
            </w:tcBorders>
            <w:vAlign w:val="center"/>
          </w:tcPr>
          <w:p w14:paraId="676D2E1E" w14:textId="77777777" w:rsidR="00EC587D" w:rsidRPr="00843643" w:rsidRDefault="00EC587D" w:rsidP="00925003">
            <w:pPr>
              <w:jc w:val="left"/>
              <w:rPr>
                <w:rStyle w:val="IntenseReference"/>
                <w:rFonts w:ascii="Calibri" w:hAnsi="Calibri" w:cs="Calibri"/>
                <w:szCs w:val="20"/>
              </w:rPr>
            </w:pPr>
            <w:r w:rsidRPr="00843643">
              <w:rPr>
                <w:rStyle w:val="IntenseReference"/>
                <w:rFonts w:ascii="Calibri" w:hAnsi="Calibri" w:cs="Calibri"/>
                <w:szCs w:val="20"/>
              </w:rPr>
              <w:t>8</w:t>
            </w:r>
          </w:p>
        </w:tc>
        <w:tc>
          <w:tcPr>
            <w:tcW w:w="455" w:type="dxa"/>
            <w:tcBorders>
              <w:left w:val="single" w:sz="12" w:space="0" w:color="auto"/>
            </w:tcBorders>
            <w:vAlign w:val="center"/>
          </w:tcPr>
          <w:p w14:paraId="628F3579" w14:textId="77777777" w:rsidR="00EC587D" w:rsidRPr="00843643" w:rsidRDefault="00EC587D" w:rsidP="00925003">
            <w:pPr>
              <w:jc w:val="left"/>
              <w:rPr>
                <w:rStyle w:val="IntenseReference"/>
                <w:rFonts w:ascii="Calibri" w:hAnsi="Calibri" w:cs="Calibri"/>
                <w:szCs w:val="20"/>
              </w:rPr>
            </w:pPr>
            <w:r w:rsidRPr="00843643">
              <w:rPr>
                <w:rStyle w:val="IntenseReference"/>
                <w:rFonts w:ascii="Calibri" w:hAnsi="Calibri" w:cs="Calibri"/>
                <w:szCs w:val="20"/>
              </w:rPr>
              <w:t>9</w:t>
            </w:r>
          </w:p>
        </w:tc>
        <w:tc>
          <w:tcPr>
            <w:tcW w:w="455" w:type="dxa"/>
            <w:vAlign w:val="center"/>
          </w:tcPr>
          <w:p w14:paraId="2B035779" w14:textId="77777777" w:rsidR="00EC587D" w:rsidRPr="00843643" w:rsidRDefault="00EC587D" w:rsidP="00925003">
            <w:pPr>
              <w:jc w:val="left"/>
              <w:rPr>
                <w:rStyle w:val="IntenseReference"/>
                <w:rFonts w:ascii="Calibri" w:hAnsi="Calibri" w:cs="Calibri"/>
                <w:szCs w:val="20"/>
              </w:rPr>
            </w:pPr>
            <w:r w:rsidRPr="00843643">
              <w:rPr>
                <w:rStyle w:val="IntenseReference"/>
                <w:rFonts w:ascii="Calibri" w:hAnsi="Calibri" w:cs="Calibri"/>
                <w:szCs w:val="20"/>
              </w:rPr>
              <w:t>10</w:t>
            </w:r>
          </w:p>
        </w:tc>
        <w:tc>
          <w:tcPr>
            <w:tcW w:w="455" w:type="dxa"/>
            <w:vAlign w:val="center"/>
          </w:tcPr>
          <w:p w14:paraId="3A3F81BE" w14:textId="77777777" w:rsidR="00EC587D" w:rsidRPr="00843643" w:rsidRDefault="00EC587D" w:rsidP="00925003">
            <w:pPr>
              <w:jc w:val="left"/>
              <w:rPr>
                <w:rStyle w:val="IntenseReference"/>
                <w:rFonts w:ascii="Calibri" w:hAnsi="Calibri" w:cs="Calibri"/>
                <w:szCs w:val="20"/>
              </w:rPr>
            </w:pPr>
            <w:r w:rsidRPr="00843643">
              <w:rPr>
                <w:rStyle w:val="IntenseReference"/>
                <w:rFonts w:ascii="Calibri" w:hAnsi="Calibri" w:cs="Calibri"/>
                <w:szCs w:val="20"/>
              </w:rPr>
              <w:t>11</w:t>
            </w:r>
          </w:p>
        </w:tc>
        <w:tc>
          <w:tcPr>
            <w:tcW w:w="455" w:type="dxa"/>
            <w:tcBorders>
              <w:right w:val="single" w:sz="12" w:space="0" w:color="auto"/>
            </w:tcBorders>
            <w:vAlign w:val="center"/>
          </w:tcPr>
          <w:p w14:paraId="3161261F" w14:textId="77777777" w:rsidR="00EC587D" w:rsidRPr="00843643" w:rsidRDefault="00EC587D" w:rsidP="00925003">
            <w:pPr>
              <w:jc w:val="left"/>
              <w:rPr>
                <w:rStyle w:val="IntenseReference"/>
                <w:rFonts w:ascii="Calibri" w:hAnsi="Calibri" w:cs="Calibri"/>
                <w:szCs w:val="20"/>
              </w:rPr>
            </w:pPr>
            <w:r w:rsidRPr="00843643">
              <w:rPr>
                <w:rStyle w:val="IntenseReference"/>
                <w:rFonts w:ascii="Calibri" w:hAnsi="Calibri" w:cs="Calibri"/>
                <w:szCs w:val="20"/>
              </w:rPr>
              <w:t>12</w:t>
            </w:r>
          </w:p>
        </w:tc>
        <w:tc>
          <w:tcPr>
            <w:tcW w:w="455" w:type="dxa"/>
            <w:tcBorders>
              <w:left w:val="single" w:sz="12" w:space="0" w:color="auto"/>
            </w:tcBorders>
            <w:vAlign w:val="center"/>
          </w:tcPr>
          <w:p w14:paraId="770053C4" w14:textId="77777777" w:rsidR="00EC587D" w:rsidRPr="00843643" w:rsidRDefault="00EC587D" w:rsidP="00925003">
            <w:pPr>
              <w:jc w:val="left"/>
              <w:rPr>
                <w:rStyle w:val="IntenseReference"/>
                <w:rFonts w:ascii="Calibri" w:hAnsi="Calibri" w:cs="Calibri"/>
                <w:szCs w:val="20"/>
              </w:rPr>
            </w:pPr>
            <w:r w:rsidRPr="00843643">
              <w:rPr>
                <w:rStyle w:val="IntenseReference"/>
                <w:rFonts w:ascii="Calibri" w:hAnsi="Calibri" w:cs="Calibri"/>
                <w:szCs w:val="20"/>
              </w:rPr>
              <w:t>13</w:t>
            </w:r>
          </w:p>
        </w:tc>
        <w:tc>
          <w:tcPr>
            <w:tcW w:w="455" w:type="dxa"/>
            <w:vAlign w:val="center"/>
          </w:tcPr>
          <w:p w14:paraId="629A849B" w14:textId="77777777" w:rsidR="00EC587D" w:rsidRPr="00843643" w:rsidRDefault="00EC587D" w:rsidP="00925003">
            <w:pPr>
              <w:jc w:val="left"/>
              <w:rPr>
                <w:rStyle w:val="IntenseReference"/>
                <w:rFonts w:ascii="Calibri" w:hAnsi="Calibri" w:cs="Calibri"/>
                <w:szCs w:val="20"/>
              </w:rPr>
            </w:pPr>
            <w:r w:rsidRPr="00843643">
              <w:rPr>
                <w:rStyle w:val="IntenseReference"/>
                <w:rFonts w:ascii="Calibri" w:hAnsi="Calibri" w:cs="Calibri"/>
                <w:szCs w:val="20"/>
              </w:rPr>
              <w:t>14</w:t>
            </w:r>
          </w:p>
        </w:tc>
        <w:tc>
          <w:tcPr>
            <w:tcW w:w="455" w:type="dxa"/>
            <w:vAlign w:val="center"/>
          </w:tcPr>
          <w:p w14:paraId="5CDE18A1" w14:textId="77777777" w:rsidR="00EC587D" w:rsidRPr="00843643" w:rsidRDefault="00EC587D" w:rsidP="00925003">
            <w:pPr>
              <w:jc w:val="left"/>
              <w:rPr>
                <w:rStyle w:val="IntenseReference"/>
                <w:rFonts w:ascii="Calibri" w:hAnsi="Calibri" w:cs="Calibri"/>
                <w:szCs w:val="20"/>
              </w:rPr>
            </w:pPr>
            <w:r w:rsidRPr="00843643">
              <w:rPr>
                <w:rStyle w:val="IntenseReference"/>
                <w:rFonts w:ascii="Calibri" w:hAnsi="Calibri" w:cs="Calibri"/>
                <w:szCs w:val="20"/>
              </w:rPr>
              <w:t>15</w:t>
            </w:r>
          </w:p>
        </w:tc>
        <w:tc>
          <w:tcPr>
            <w:tcW w:w="455" w:type="dxa"/>
            <w:tcBorders>
              <w:right w:val="single" w:sz="12" w:space="0" w:color="auto"/>
            </w:tcBorders>
            <w:vAlign w:val="center"/>
          </w:tcPr>
          <w:p w14:paraId="4F63CF06" w14:textId="77777777" w:rsidR="00EC587D" w:rsidRPr="00843643" w:rsidRDefault="00EC587D" w:rsidP="00925003">
            <w:pPr>
              <w:jc w:val="left"/>
              <w:rPr>
                <w:rStyle w:val="IntenseReference"/>
                <w:rFonts w:ascii="Calibri" w:hAnsi="Calibri" w:cs="Calibri"/>
                <w:szCs w:val="20"/>
              </w:rPr>
            </w:pPr>
            <w:r w:rsidRPr="00843643">
              <w:rPr>
                <w:rStyle w:val="IntenseReference"/>
                <w:rFonts w:ascii="Calibri" w:hAnsi="Calibri" w:cs="Calibri"/>
                <w:szCs w:val="20"/>
              </w:rPr>
              <w:t>16</w:t>
            </w:r>
          </w:p>
        </w:tc>
        <w:tc>
          <w:tcPr>
            <w:tcW w:w="455" w:type="dxa"/>
            <w:tcBorders>
              <w:left w:val="single" w:sz="12" w:space="0" w:color="auto"/>
            </w:tcBorders>
            <w:vAlign w:val="center"/>
          </w:tcPr>
          <w:p w14:paraId="430A00A8" w14:textId="77777777" w:rsidR="00EC587D" w:rsidRPr="00843643" w:rsidRDefault="00EC587D" w:rsidP="00925003">
            <w:pPr>
              <w:jc w:val="left"/>
              <w:rPr>
                <w:rStyle w:val="IntenseReference"/>
                <w:rFonts w:ascii="Calibri" w:hAnsi="Calibri" w:cs="Calibri"/>
                <w:szCs w:val="20"/>
              </w:rPr>
            </w:pPr>
            <w:r w:rsidRPr="00843643">
              <w:rPr>
                <w:rStyle w:val="IntenseReference"/>
                <w:rFonts w:ascii="Calibri" w:hAnsi="Calibri" w:cs="Calibri"/>
                <w:szCs w:val="20"/>
              </w:rPr>
              <w:t>17</w:t>
            </w:r>
          </w:p>
        </w:tc>
        <w:tc>
          <w:tcPr>
            <w:tcW w:w="455" w:type="dxa"/>
            <w:vAlign w:val="center"/>
          </w:tcPr>
          <w:p w14:paraId="71C800F3" w14:textId="77777777" w:rsidR="00EC587D" w:rsidRPr="00843643" w:rsidRDefault="00EC587D" w:rsidP="00925003">
            <w:pPr>
              <w:jc w:val="left"/>
              <w:rPr>
                <w:rStyle w:val="IntenseReference"/>
                <w:rFonts w:ascii="Calibri" w:hAnsi="Calibri" w:cs="Calibri"/>
                <w:szCs w:val="20"/>
              </w:rPr>
            </w:pPr>
            <w:r w:rsidRPr="00843643">
              <w:rPr>
                <w:rStyle w:val="IntenseReference"/>
                <w:rFonts w:ascii="Calibri" w:hAnsi="Calibri" w:cs="Calibri"/>
                <w:szCs w:val="20"/>
              </w:rPr>
              <w:t>18</w:t>
            </w:r>
          </w:p>
        </w:tc>
        <w:tc>
          <w:tcPr>
            <w:tcW w:w="455" w:type="dxa"/>
            <w:vAlign w:val="center"/>
          </w:tcPr>
          <w:p w14:paraId="20D954E7" w14:textId="77777777" w:rsidR="00EC587D" w:rsidRPr="00843643" w:rsidRDefault="00EC587D" w:rsidP="00925003">
            <w:pPr>
              <w:jc w:val="left"/>
              <w:rPr>
                <w:rStyle w:val="IntenseReference"/>
                <w:rFonts w:ascii="Calibri" w:hAnsi="Calibri" w:cs="Calibri"/>
                <w:szCs w:val="20"/>
              </w:rPr>
            </w:pPr>
            <w:r w:rsidRPr="00843643">
              <w:rPr>
                <w:rStyle w:val="IntenseReference"/>
                <w:rFonts w:ascii="Calibri" w:hAnsi="Calibri" w:cs="Calibri"/>
                <w:szCs w:val="20"/>
              </w:rPr>
              <w:t>19</w:t>
            </w:r>
          </w:p>
        </w:tc>
        <w:tc>
          <w:tcPr>
            <w:tcW w:w="455" w:type="dxa"/>
            <w:tcBorders>
              <w:right w:val="single" w:sz="12" w:space="0" w:color="auto"/>
            </w:tcBorders>
            <w:vAlign w:val="center"/>
          </w:tcPr>
          <w:p w14:paraId="4C9AE7AD" w14:textId="77777777" w:rsidR="00EC587D" w:rsidRPr="00843643" w:rsidRDefault="00EC587D" w:rsidP="00925003">
            <w:pPr>
              <w:jc w:val="left"/>
              <w:rPr>
                <w:rStyle w:val="IntenseReference"/>
                <w:rFonts w:ascii="Calibri" w:hAnsi="Calibri" w:cs="Calibri"/>
                <w:szCs w:val="20"/>
              </w:rPr>
            </w:pPr>
            <w:r w:rsidRPr="00843643">
              <w:rPr>
                <w:rStyle w:val="IntenseReference"/>
                <w:rFonts w:ascii="Calibri" w:hAnsi="Calibri" w:cs="Calibri"/>
                <w:szCs w:val="20"/>
              </w:rPr>
              <w:t>20</w:t>
            </w:r>
          </w:p>
        </w:tc>
        <w:tc>
          <w:tcPr>
            <w:tcW w:w="455" w:type="dxa"/>
            <w:vAlign w:val="center"/>
          </w:tcPr>
          <w:p w14:paraId="6DB6B5CE" w14:textId="77777777" w:rsidR="00EC587D" w:rsidRPr="00843643" w:rsidRDefault="00EC587D" w:rsidP="00925003">
            <w:pPr>
              <w:jc w:val="left"/>
              <w:rPr>
                <w:rStyle w:val="IntenseReference"/>
                <w:rFonts w:ascii="Calibri" w:hAnsi="Calibri" w:cs="Calibri"/>
                <w:szCs w:val="20"/>
              </w:rPr>
            </w:pPr>
            <w:r w:rsidRPr="00843643">
              <w:rPr>
                <w:rStyle w:val="IntenseReference"/>
                <w:rFonts w:ascii="Calibri" w:hAnsi="Calibri" w:cs="Calibri"/>
                <w:szCs w:val="20"/>
              </w:rPr>
              <w:t>21</w:t>
            </w:r>
          </w:p>
        </w:tc>
        <w:tc>
          <w:tcPr>
            <w:tcW w:w="455" w:type="dxa"/>
            <w:vAlign w:val="center"/>
          </w:tcPr>
          <w:p w14:paraId="15699780" w14:textId="77777777" w:rsidR="00EC587D" w:rsidRPr="00843643" w:rsidRDefault="00EC587D" w:rsidP="00925003">
            <w:pPr>
              <w:jc w:val="left"/>
              <w:rPr>
                <w:rStyle w:val="IntenseReference"/>
                <w:rFonts w:ascii="Calibri" w:hAnsi="Calibri" w:cs="Calibri"/>
                <w:szCs w:val="20"/>
              </w:rPr>
            </w:pPr>
            <w:r w:rsidRPr="00843643">
              <w:rPr>
                <w:rStyle w:val="IntenseReference"/>
                <w:rFonts w:ascii="Calibri" w:hAnsi="Calibri" w:cs="Calibri"/>
                <w:szCs w:val="20"/>
              </w:rPr>
              <w:t>22</w:t>
            </w:r>
          </w:p>
        </w:tc>
        <w:tc>
          <w:tcPr>
            <w:tcW w:w="455" w:type="dxa"/>
            <w:vAlign w:val="center"/>
          </w:tcPr>
          <w:p w14:paraId="0EE5C020" w14:textId="77777777" w:rsidR="00EC587D" w:rsidRPr="00843643" w:rsidRDefault="00EC587D" w:rsidP="00925003">
            <w:pPr>
              <w:jc w:val="left"/>
              <w:rPr>
                <w:rStyle w:val="IntenseReference"/>
                <w:rFonts w:ascii="Calibri" w:hAnsi="Calibri" w:cs="Calibri"/>
                <w:szCs w:val="20"/>
              </w:rPr>
            </w:pPr>
            <w:r w:rsidRPr="00843643">
              <w:rPr>
                <w:rStyle w:val="IntenseReference"/>
                <w:rFonts w:ascii="Calibri" w:hAnsi="Calibri" w:cs="Calibri"/>
                <w:szCs w:val="20"/>
              </w:rPr>
              <w:t>23</w:t>
            </w:r>
          </w:p>
        </w:tc>
        <w:tc>
          <w:tcPr>
            <w:tcW w:w="455" w:type="dxa"/>
            <w:tcBorders>
              <w:right w:val="single" w:sz="12" w:space="0" w:color="auto"/>
            </w:tcBorders>
            <w:vAlign w:val="center"/>
          </w:tcPr>
          <w:p w14:paraId="1F084F10" w14:textId="77777777" w:rsidR="00EC587D" w:rsidRPr="00843643" w:rsidRDefault="00EC587D" w:rsidP="00925003">
            <w:pPr>
              <w:jc w:val="left"/>
              <w:rPr>
                <w:rStyle w:val="IntenseReference"/>
                <w:rFonts w:ascii="Calibri" w:hAnsi="Calibri" w:cs="Calibri"/>
                <w:szCs w:val="20"/>
              </w:rPr>
            </w:pPr>
            <w:r w:rsidRPr="00843643">
              <w:rPr>
                <w:rStyle w:val="IntenseReference"/>
                <w:rFonts w:ascii="Calibri" w:hAnsi="Calibri" w:cs="Calibri"/>
                <w:szCs w:val="20"/>
              </w:rPr>
              <w:t>24</w:t>
            </w:r>
          </w:p>
        </w:tc>
        <w:tc>
          <w:tcPr>
            <w:tcW w:w="433" w:type="dxa"/>
          </w:tcPr>
          <w:p w14:paraId="1CCDDE93" w14:textId="77777777" w:rsidR="00EC587D" w:rsidRPr="00843643" w:rsidRDefault="00EC587D" w:rsidP="00925003">
            <w:pPr>
              <w:jc w:val="left"/>
              <w:rPr>
                <w:rStyle w:val="IntenseReference"/>
                <w:rFonts w:ascii="Calibri" w:hAnsi="Calibri" w:cs="Calibri"/>
                <w:sz w:val="18"/>
                <w:szCs w:val="18"/>
              </w:rPr>
            </w:pPr>
            <w:r w:rsidRPr="00843643">
              <w:rPr>
                <w:rStyle w:val="IntenseReference"/>
                <w:rFonts w:ascii="Calibri" w:hAnsi="Calibri" w:cs="Calibri"/>
                <w:sz w:val="18"/>
                <w:szCs w:val="18"/>
              </w:rPr>
              <w:t>25</w:t>
            </w:r>
          </w:p>
        </w:tc>
        <w:tc>
          <w:tcPr>
            <w:tcW w:w="426" w:type="dxa"/>
          </w:tcPr>
          <w:p w14:paraId="20E06500" w14:textId="77777777" w:rsidR="00EC587D" w:rsidRPr="00843643" w:rsidRDefault="00EC587D" w:rsidP="00925003">
            <w:pPr>
              <w:jc w:val="left"/>
              <w:rPr>
                <w:rStyle w:val="IntenseReference"/>
                <w:rFonts w:ascii="Calibri" w:hAnsi="Calibri" w:cs="Calibri"/>
                <w:sz w:val="18"/>
                <w:szCs w:val="18"/>
              </w:rPr>
            </w:pPr>
            <w:r w:rsidRPr="00843643">
              <w:rPr>
                <w:rStyle w:val="IntenseReference"/>
                <w:rFonts w:ascii="Calibri" w:hAnsi="Calibri" w:cs="Calibri"/>
                <w:sz w:val="18"/>
                <w:szCs w:val="18"/>
              </w:rPr>
              <w:t>26</w:t>
            </w:r>
          </w:p>
        </w:tc>
        <w:tc>
          <w:tcPr>
            <w:tcW w:w="426" w:type="dxa"/>
          </w:tcPr>
          <w:p w14:paraId="5B8F824C" w14:textId="77777777" w:rsidR="00EC587D" w:rsidRPr="00843643" w:rsidRDefault="00EC587D" w:rsidP="00925003">
            <w:pPr>
              <w:jc w:val="left"/>
              <w:rPr>
                <w:rStyle w:val="IntenseReference"/>
                <w:rFonts w:ascii="Calibri" w:hAnsi="Calibri" w:cs="Calibri"/>
                <w:sz w:val="18"/>
                <w:szCs w:val="18"/>
              </w:rPr>
            </w:pPr>
            <w:r w:rsidRPr="00843643">
              <w:rPr>
                <w:rStyle w:val="IntenseReference"/>
                <w:rFonts w:ascii="Calibri" w:hAnsi="Calibri" w:cs="Calibri"/>
                <w:sz w:val="18"/>
                <w:szCs w:val="18"/>
              </w:rPr>
              <w:t>27</w:t>
            </w:r>
          </w:p>
        </w:tc>
        <w:tc>
          <w:tcPr>
            <w:tcW w:w="426" w:type="dxa"/>
          </w:tcPr>
          <w:p w14:paraId="2B867A86" w14:textId="77777777" w:rsidR="00EC587D" w:rsidRPr="00843643" w:rsidRDefault="00EC587D" w:rsidP="00925003">
            <w:pPr>
              <w:jc w:val="left"/>
              <w:rPr>
                <w:rStyle w:val="IntenseReference"/>
                <w:rFonts w:ascii="Calibri" w:hAnsi="Calibri" w:cs="Calibri"/>
                <w:sz w:val="18"/>
                <w:szCs w:val="18"/>
              </w:rPr>
            </w:pPr>
            <w:r w:rsidRPr="00843643">
              <w:rPr>
                <w:rStyle w:val="IntenseReference"/>
                <w:rFonts w:ascii="Calibri" w:hAnsi="Calibri" w:cs="Calibri"/>
                <w:sz w:val="18"/>
                <w:szCs w:val="18"/>
              </w:rPr>
              <w:t>28</w:t>
            </w:r>
          </w:p>
        </w:tc>
        <w:tc>
          <w:tcPr>
            <w:tcW w:w="426" w:type="dxa"/>
          </w:tcPr>
          <w:p w14:paraId="61172325" w14:textId="77777777" w:rsidR="00EC587D" w:rsidRPr="00843643" w:rsidRDefault="00EC587D" w:rsidP="00925003">
            <w:pPr>
              <w:jc w:val="left"/>
              <w:rPr>
                <w:rStyle w:val="IntenseReference"/>
                <w:rFonts w:ascii="Calibri" w:hAnsi="Calibri" w:cs="Calibri"/>
                <w:sz w:val="18"/>
                <w:szCs w:val="18"/>
              </w:rPr>
            </w:pPr>
            <w:r w:rsidRPr="00843643">
              <w:rPr>
                <w:rStyle w:val="IntenseReference"/>
                <w:rFonts w:ascii="Calibri" w:hAnsi="Calibri" w:cs="Calibri"/>
                <w:sz w:val="18"/>
                <w:szCs w:val="18"/>
              </w:rPr>
              <w:t>29</w:t>
            </w:r>
          </w:p>
        </w:tc>
        <w:tc>
          <w:tcPr>
            <w:tcW w:w="425" w:type="dxa"/>
          </w:tcPr>
          <w:p w14:paraId="4FAC32AF" w14:textId="77777777" w:rsidR="00EC587D" w:rsidRPr="00843643" w:rsidRDefault="00EC587D" w:rsidP="00925003">
            <w:pPr>
              <w:jc w:val="left"/>
              <w:rPr>
                <w:rStyle w:val="IntenseReference"/>
                <w:rFonts w:ascii="Calibri" w:hAnsi="Calibri" w:cs="Calibri"/>
                <w:sz w:val="18"/>
                <w:szCs w:val="18"/>
              </w:rPr>
            </w:pPr>
            <w:r w:rsidRPr="00843643">
              <w:rPr>
                <w:rStyle w:val="IntenseReference"/>
                <w:rFonts w:ascii="Calibri" w:hAnsi="Calibri" w:cs="Calibri"/>
                <w:sz w:val="18"/>
                <w:szCs w:val="18"/>
              </w:rPr>
              <w:t>30</w:t>
            </w:r>
          </w:p>
        </w:tc>
      </w:tr>
      <w:tr w:rsidR="00EC587D" w:rsidRPr="00843643" w14:paraId="14D728B1" w14:textId="77777777" w:rsidTr="00925003">
        <w:trPr>
          <w:trHeight w:val="454"/>
        </w:trPr>
        <w:tc>
          <w:tcPr>
            <w:tcW w:w="1450" w:type="dxa"/>
            <w:vMerge w:val="restart"/>
            <w:tcBorders>
              <w:right w:val="single" w:sz="12" w:space="0" w:color="auto"/>
            </w:tcBorders>
            <w:shd w:val="clear" w:color="auto" w:fill="FFFFFF" w:themeFill="background1"/>
            <w:vAlign w:val="center"/>
          </w:tcPr>
          <w:p w14:paraId="42CD96B7" w14:textId="77777777" w:rsidR="00EC587D" w:rsidRPr="00843643" w:rsidRDefault="00EC587D" w:rsidP="00925003">
            <w:pPr>
              <w:pStyle w:val="NoSpacing"/>
              <w:jc w:val="center"/>
              <w:rPr>
                <w:rFonts w:ascii="Calibri" w:hAnsi="Calibri" w:cs="Calibri"/>
                <w:i/>
              </w:rPr>
            </w:pPr>
            <w:r w:rsidRPr="00843643">
              <w:rPr>
                <w:rFonts w:ascii="Calibri" w:hAnsi="Calibri" w:cs="Calibri"/>
                <w:i/>
              </w:rPr>
              <w:t>Output 1.</w:t>
            </w:r>
          </w:p>
          <w:p w14:paraId="641BB5A2" w14:textId="77777777" w:rsidR="00EC587D" w:rsidRPr="00843643" w:rsidRDefault="00EC587D" w:rsidP="00925003">
            <w:pPr>
              <w:pStyle w:val="NoSpacing"/>
              <w:jc w:val="center"/>
              <w:rPr>
                <w:rStyle w:val="IntenseReference"/>
                <w:rFonts w:ascii="Calibri" w:hAnsi="Calibri" w:cs="Calibri"/>
                <w:b w:val="0"/>
              </w:rPr>
            </w:pPr>
          </w:p>
        </w:tc>
        <w:tc>
          <w:tcPr>
            <w:tcW w:w="13437" w:type="dxa"/>
            <w:gridSpan w:val="30"/>
            <w:tcBorders>
              <w:left w:val="single" w:sz="12" w:space="0" w:color="auto"/>
              <w:right w:val="single" w:sz="12" w:space="0" w:color="auto"/>
            </w:tcBorders>
            <w:shd w:val="clear" w:color="auto" w:fill="auto"/>
            <w:vAlign w:val="center"/>
          </w:tcPr>
          <w:p w14:paraId="1613E8D0" w14:textId="77777777" w:rsidR="00EC587D" w:rsidRPr="00843643" w:rsidRDefault="00EC587D" w:rsidP="00925003">
            <w:pPr>
              <w:spacing w:after="0"/>
              <w:jc w:val="left"/>
              <w:rPr>
                <w:rFonts w:ascii="Calibri" w:hAnsi="Calibri" w:cs="Calibri"/>
                <w:shd w:val="clear" w:color="auto" w:fill="FFFFFF"/>
              </w:rPr>
            </w:pPr>
            <w:r w:rsidRPr="00551B40">
              <w:rPr>
                <w:rFonts w:ascii="Calibri" w:hAnsi="Calibri" w:cs="Calibri"/>
                <w:shd w:val="clear" w:color="auto" w:fill="FFFFFF"/>
              </w:rPr>
              <w:t>Effective monitoring and oversight of ODA project implementation in Lao PDR as well as Mekong KOR Cooperation Fund project together with regional cooperation project</w:t>
            </w:r>
          </w:p>
        </w:tc>
      </w:tr>
      <w:tr w:rsidR="00EC587D" w:rsidRPr="00843643" w14:paraId="02EFF8AB" w14:textId="77777777" w:rsidTr="00925003">
        <w:trPr>
          <w:trHeight w:val="454"/>
        </w:trPr>
        <w:tc>
          <w:tcPr>
            <w:tcW w:w="1450" w:type="dxa"/>
            <w:vMerge/>
            <w:tcBorders>
              <w:right w:val="single" w:sz="12" w:space="0" w:color="auto"/>
            </w:tcBorders>
            <w:shd w:val="clear" w:color="auto" w:fill="FFFFFF" w:themeFill="background1"/>
            <w:vAlign w:val="center"/>
          </w:tcPr>
          <w:p w14:paraId="1D40B976" w14:textId="77777777" w:rsidR="00EC587D" w:rsidRPr="00843643" w:rsidRDefault="00EC587D" w:rsidP="00925003">
            <w:pPr>
              <w:pStyle w:val="NoSpacing"/>
              <w:jc w:val="center"/>
              <w:rPr>
                <w:rFonts w:ascii="Calibri" w:hAnsi="Calibri" w:cs="Calibri"/>
                <w:i/>
              </w:rPr>
            </w:pPr>
          </w:p>
        </w:tc>
        <w:tc>
          <w:tcPr>
            <w:tcW w:w="411" w:type="dxa"/>
            <w:tcBorders>
              <w:top w:val="single" w:sz="12" w:space="0" w:color="auto"/>
              <w:left w:val="single" w:sz="12" w:space="0" w:color="auto"/>
              <w:bottom w:val="single" w:sz="12" w:space="0" w:color="auto"/>
              <w:right w:val="single" w:sz="12" w:space="0" w:color="auto"/>
            </w:tcBorders>
            <w:shd w:val="clear" w:color="auto" w:fill="auto"/>
            <w:vAlign w:val="center"/>
          </w:tcPr>
          <w:p w14:paraId="5717AF52" w14:textId="77777777" w:rsidR="00EC587D" w:rsidRPr="00843643" w:rsidRDefault="00EC587D" w:rsidP="00925003">
            <w:pPr>
              <w:widowControl/>
              <w:wordWrap/>
              <w:autoSpaceDE/>
              <w:autoSpaceDN/>
              <w:spacing w:after="0" w:line="240" w:lineRule="auto"/>
              <w:jc w:val="center"/>
              <w:rPr>
                <w:rFonts w:ascii="Calibri" w:eastAsia="Phetsarath OT" w:hAnsi="Calibri" w:cs="Calibri"/>
                <w:b/>
                <w:bCs/>
                <w:color w:val="000000"/>
                <w:kern w:val="0"/>
                <w:sz w:val="22"/>
                <w:lang w:eastAsia="en-US" w:bidi="th-TH"/>
              </w:rPr>
            </w:pPr>
            <w:r w:rsidRPr="00843643">
              <w:rPr>
                <w:rFonts w:ascii="Calibri" w:eastAsia="Phetsarath OT" w:hAnsi="Calibri" w:cs="Calibri"/>
                <w:b/>
                <w:bCs/>
                <w:color w:val="000000"/>
                <w:sz w:val="22"/>
              </w:rPr>
              <w:t>X</w:t>
            </w:r>
          </w:p>
        </w:tc>
        <w:tc>
          <w:tcPr>
            <w:tcW w:w="456" w:type="dxa"/>
            <w:tcBorders>
              <w:top w:val="single" w:sz="12" w:space="0" w:color="auto"/>
              <w:left w:val="nil"/>
              <w:bottom w:val="single" w:sz="12" w:space="0" w:color="auto"/>
              <w:right w:val="single" w:sz="12" w:space="0" w:color="auto"/>
            </w:tcBorders>
            <w:shd w:val="clear" w:color="auto" w:fill="auto"/>
            <w:vAlign w:val="center"/>
          </w:tcPr>
          <w:p w14:paraId="42ADB342" w14:textId="77777777" w:rsidR="00EC587D" w:rsidRPr="00843643" w:rsidRDefault="00EC587D" w:rsidP="00925003">
            <w:pPr>
              <w:jc w:val="center"/>
              <w:rPr>
                <w:rFonts w:ascii="Calibri" w:eastAsia="Phetsarath OT" w:hAnsi="Calibri" w:cs="Calibri"/>
                <w:b/>
                <w:bCs/>
                <w:color w:val="000000"/>
                <w:sz w:val="22"/>
              </w:rPr>
            </w:pPr>
            <w:r w:rsidRPr="00843643">
              <w:rPr>
                <w:rFonts w:ascii="Calibri" w:eastAsia="Phetsarath OT" w:hAnsi="Calibri" w:cs="Calibri"/>
                <w:b/>
                <w:bCs/>
                <w:color w:val="000000"/>
                <w:sz w:val="22"/>
              </w:rPr>
              <w:t>X</w:t>
            </w:r>
          </w:p>
        </w:tc>
        <w:tc>
          <w:tcPr>
            <w:tcW w:w="456" w:type="dxa"/>
            <w:tcBorders>
              <w:top w:val="single" w:sz="12" w:space="0" w:color="auto"/>
              <w:left w:val="nil"/>
              <w:bottom w:val="single" w:sz="12" w:space="0" w:color="auto"/>
              <w:right w:val="single" w:sz="12" w:space="0" w:color="auto"/>
            </w:tcBorders>
            <w:shd w:val="clear" w:color="auto" w:fill="auto"/>
            <w:vAlign w:val="center"/>
          </w:tcPr>
          <w:p w14:paraId="1CC2B5FB" w14:textId="77777777" w:rsidR="00EC587D" w:rsidRPr="00843643" w:rsidRDefault="00EC587D" w:rsidP="00925003">
            <w:pPr>
              <w:jc w:val="center"/>
              <w:rPr>
                <w:rFonts w:ascii="Calibri" w:eastAsia="Phetsarath OT" w:hAnsi="Calibri" w:cs="Calibri"/>
                <w:b/>
                <w:bCs/>
                <w:color w:val="000000"/>
                <w:sz w:val="22"/>
              </w:rPr>
            </w:pPr>
            <w:r w:rsidRPr="00843643">
              <w:rPr>
                <w:rFonts w:ascii="Calibri" w:eastAsia="Phetsarath OT" w:hAnsi="Calibri" w:cs="Calibri"/>
                <w:b/>
                <w:bCs/>
                <w:color w:val="000000"/>
                <w:sz w:val="22"/>
              </w:rPr>
              <w:t>X</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74CC3134" w14:textId="77777777" w:rsidR="00EC587D" w:rsidRPr="00843643" w:rsidRDefault="00EC587D" w:rsidP="00925003">
            <w:pPr>
              <w:jc w:val="center"/>
              <w:rPr>
                <w:rFonts w:ascii="Calibri" w:eastAsia="Phetsarath OT" w:hAnsi="Calibri" w:cs="Calibri"/>
                <w:b/>
                <w:bCs/>
                <w:color w:val="000000"/>
                <w:sz w:val="22"/>
              </w:rPr>
            </w:pPr>
            <w:r w:rsidRPr="00843643">
              <w:rPr>
                <w:rFonts w:ascii="Calibri" w:eastAsia="Phetsarath OT" w:hAnsi="Calibri" w:cs="Calibri"/>
                <w:b/>
                <w:bCs/>
                <w:color w:val="000000"/>
                <w:sz w:val="22"/>
              </w:rPr>
              <w:t>X</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58887B9E" w14:textId="77777777" w:rsidR="00EC587D" w:rsidRPr="00843643" w:rsidRDefault="00EC587D" w:rsidP="00925003">
            <w:pPr>
              <w:jc w:val="center"/>
              <w:rPr>
                <w:rFonts w:ascii="Calibri" w:eastAsia="Phetsarath OT" w:hAnsi="Calibri" w:cs="Calibri"/>
                <w:b/>
                <w:bCs/>
                <w:color w:val="000000"/>
                <w:sz w:val="22"/>
              </w:rPr>
            </w:pPr>
            <w:r w:rsidRPr="00843643">
              <w:rPr>
                <w:rFonts w:ascii="Calibri" w:eastAsia="Phetsarath OT" w:hAnsi="Calibri" w:cs="Calibri"/>
                <w:b/>
                <w:bCs/>
                <w:color w:val="000000"/>
                <w:sz w:val="22"/>
              </w:rPr>
              <w:t>X</w:t>
            </w:r>
          </w:p>
        </w:tc>
        <w:tc>
          <w:tcPr>
            <w:tcW w:w="454" w:type="dxa"/>
            <w:tcBorders>
              <w:top w:val="single" w:sz="12" w:space="0" w:color="auto"/>
              <w:left w:val="nil"/>
              <w:bottom w:val="single" w:sz="12" w:space="0" w:color="auto"/>
              <w:right w:val="single" w:sz="12" w:space="0" w:color="auto"/>
            </w:tcBorders>
            <w:shd w:val="clear" w:color="auto" w:fill="auto"/>
            <w:vAlign w:val="center"/>
          </w:tcPr>
          <w:p w14:paraId="06FB539D" w14:textId="77777777" w:rsidR="00EC587D" w:rsidRPr="00843643" w:rsidRDefault="00EC587D" w:rsidP="00925003">
            <w:pPr>
              <w:jc w:val="center"/>
              <w:rPr>
                <w:rFonts w:ascii="Calibri" w:eastAsia="Phetsarath OT" w:hAnsi="Calibri" w:cs="Calibri"/>
                <w:b/>
                <w:bCs/>
                <w:color w:val="000000"/>
                <w:sz w:val="22"/>
              </w:rPr>
            </w:pPr>
            <w:r w:rsidRPr="00843643">
              <w:rPr>
                <w:rFonts w:ascii="Calibri" w:eastAsia="Phetsarath OT" w:hAnsi="Calibri" w:cs="Calibri"/>
                <w:b/>
                <w:bCs/>
                <w:color w:val="000000"/>
                <w:sz w:val="22"/>
              </w:rPr>
              <w:t>X</w:t>
            </w:r>
          </w:p>
        </w:tc>
        <w:tc>
          <w:tcPr>
            <w:tcW w:w="454" w:type="dxa"/>
            <w:tcBorders>
              <w:top w:val="single" w:sz="12" w:space="0" w:color="auto"/>
              <w:left w:val="nil"/>
              <w:bottom w:val="single" w:sz="12" w:space="0" w:color="auto"/>
              <w:right w:val="single" w:sz="12" w:space="0" w:color="auto"/>
            </w:tcBorders>
            <w:shd w:val="clear" w:color="auto" w:fill="auto"/>
            <w:vAlign w:val="center"/>
          </w:tcPr>
          <w:p w14:paraId="72C36122" w14:textId="77777777" w:rsidR="00EC587D" w:rsidRPr="00843643" w:rsidRDefault="00EC587D" w:rsidP="00925003">
            <w:pPr>
              <w:jc w:val="center"/>
              <w:rPr>
                <w:rFonts w:ascii="Calibri" w:eastAsia="Phetsarath OT" w:hAnsi="Calibri" w:cs="Calibri"/>
                <w:b/>
                <w:bCs/>
                <w:color w:val="000000"/>
                <w:sz w:val="22"/>
              </w:rPr>
            </w:pPr>
            <w:r w:rsidRPr="00843643">
              <w:rPr>
                <w:rFonts w:ascii="Calibri" w:eastAsia="Phetsarath OT" w:hAnsi="Calibri" w:cs="Calibri"/>
                <w:b/>
                <w:bCs/>
                <w:color w:val="000000"/>
                <w:sz w:val="22"/>
              </w:rPr>
              <w:t>X</w:t>
            </w:r>
          </w:p>
        </w:tc>
        <w:tc>
          <w:tcPr>
            <w:tcW w:w="454" w:type="dxa"/>
            <w:tcBorders>
              <w:top w:val="single" w:sz="12" w:space="0" w:color="auto"/>
              <w:left w:val="nil"/>
              <w:bottom w:val="single" w:sz="12" w:space="0" w:color="auto"/>
              <w:right w:val="single" w:sz="12" w:space="0" w:color="auto"/>
            </w:tcBorders>
            <w:shd w:val="clear" w:color="auto" w:fill="auto"/>
            <w:vAlign w:val="center"/>
          </w:tcPr>
          <w:p w14:paraId="4C7250E8" w14:textId="77777777" w:rsidR="00EC587D" w:rsidRPr="00843643" w:rsidRDefault="00EC587D" w:rsidP="00925003">
            <w:pPr>
              <w:jc w:val="center"/>
              <w:rPr>
                <w:rFonts w:ascii="Calibri" w:eastAsia="Phetsarath OT" w:hAnsi="Calibri" w:cs="Calibri"/>
                <w:b/>
                <w:bCs/>
                <w:color w:val="000000"/>
                <w:sz w:val="22"/>
              </w:rPr>
            </w:pPr>
            <w:r w:rsidRPr="00843643">
              <w:rPr>
                <w:rFonts w:ascii="Calibri" w:eastAsia="Phetsarath OT" w:hAnsi="Calibri" w:cs="Calibri"/>
                <w:b/>
                <w:bCs/>
                <w:color w:val="000000"/>
                <w:sz w:val="22"/>
              </w:rPr>
              <w:t>X</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5896C25A" w14:textId="77777777" w:rsidR="00EC587D" w:rsidRPr="00843643" w:rsidRDefault="00EC587D" w:rsidP="00925003">
            <w:pPr>
              <w:jc w:val="center"/>
              <w:rPr>
                <w:rFonts w:ascii="Calibri" w:eastAsia="Phetsarath OT" w:hAnsi="Calibri" w:cs="Calibri"/>
                <w:b/>
                <w:bCs/>
                <w:color w:val="000000"/>
                <w:sz w:val="22"/>
              </w:rPr>
            </w:pPr>
            <w:r w:rsidRPr="00843643">
              <w:rPr>
                <w:rFonts w:ascii="Calibri" w:eastAsia="Phetsarath OT" w:hAnsi="Calibri" w:cs="Calibri"/>
                <w:b/>
                <w:bCs/>
                <w:color w:val="000000"/>
                <w:sz w:val="22"/>
              </w:rPr>
              <w:t>X</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2AAACA04" w14:textId="77777777" w:rsidR="00EC587D" w:rsidRPr="00843643" w:rsidRDefault="00EC587D" w:rsidP="00925003">
            <w:pPr>
              <w:jc w:val="center"/>
              <w:rPr>
                <w:rFonts w:ascii="Calibri" w:eastAsia="Phetsarath OT" w:hAnsi="Calibri" w:cs="Calibri"/>
                <w:b/>
                <w:bCs/>
                <w:color w:val="000000"/>
                <w:sz w:val="22"/>
              </w:rPr>
            </w:pPr>
            <w:r w:rsidRPr="00843643">
              <w:rPr>
                <w:rFonts w:ascii="Calibri" w:eastAsia="Phetsarath OT" w:hAnsi="Calibri" w:cs="Calibri"/>
                <w:b/>
                <w:bCs/>
                <w:color w:val="000000"/>
                <w:sz w:val="22"/>
              </w:rPr>
              <w:t>X</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7514D4B1" w14:textId="77777777" w:rsidR="00EC587D" w:rsidRPr="00843643" w:rsidRDefault="00EC587D" w:rsidP="00925003">
            <w:pPr>
              <w:jc w:val="center"/>
              <w:rPr>
                <w:rFonts w:ascii="Calibri" w:eastAsia="Phetsarath OT" w:hAnsi="Calibri" w:cs="Calibri"/>
                <w:b/>
                <w:bCs/>
                <w:color w:val="000000"/>
                <w:sz w:val="22"/>
              </w:rPr>
            </w:pPr>
            <w:r w:rsidRPr="00843643">
              <w:rPr>
                <w:rFonts w:ascii="Calibri" w:eastAsia="Phetsarath OT" w:hAnsi="Calibri" w:cs="Calibri"/>
                <w:b/>
                <w:bCs/>
                <w:color w:val="000000"/>
                <w:sz w:val="22"/>
              </w:rPr>
              <w:t>X</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3B3070F4" w14:textId="77777777" w:rsidR="00EC587D" w:rsidRPr="00843643" w:rsidRDefault="00EC587D" w:rsidP="00925003">
            <w:pPr>
              <w:jc w:val="center"/>
              <w:rPr>
                <w:rFonts w:ascii="Calibri" w:eastAsia="Phetsarath OT" w:hAnsi="Calibri" w:cs="Calibri"/>
                <w:b/>
                <w:bCs/>
                <w:color w:val="000000"/>
                <w:sz w:val="22"/>
              </w:rPr>
            </w:pPr>
            <w:r w:rsidRPr="00843643">
              <w:rPr>
                <w:rFonts w:ascii="Calibri" w:eastAsia="Phetsarath OT" w:hAnsi="Calibri" w:cs="Calibri"/>
                <w:b/>
                <w:bCs/>
                <w:color w:val="000000"/>
                <w:sz w:val="22"/>
              </w:rPr>
              <w:t>X</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4C6A14C9" w14:textId="77777777" w:rsidR="00EC587D" w:rsidRPr="00843643" w:rsidRDefault="00EC587D" w:rsidP="00925003">
            <w:pPr>
              <w:jc w:val="center"/>
              <w:rPr>
                <w:rFonts w:ascii="Calibri" w:eastAsia="Phetsarath OT" w:hAnsi="Calibri" w:cs="Calibri"/>
                <w:b/>
                <w:bCs/>
                <w:color w:val="000000"/>
                <w:sz w:val="22"/>
              </w:rPr>
            </w:pPr>
            <w:r w:rsidRPr="00843643">
              <w:rPr>
                <w:rFonts w:ascii="Calibri" w:eastAsia="Phetsarath OT" w:hAnsi="Calibri" w:cs="Calibri"/>
                <w:b/>
                <w:bCs/>
                <w:color w:val="000000"/>
                <w:sz w:val="22"/>
              </w:rPr>
              <w:t>X</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1CAC3C30" w14:textId="77777777" w:rsidR="00EC587D" w:rsidRPr="00843643" w:rsidRDefault="00EC587D" w:rsidP="00925003">
            <w:pPr>
              <w:jc w:val="center"/>
              <w:rPr>
                <w:rFonts w:ascii="Calibri" w:eastAsia="Phetsarath OT" w:hAnsi="Calibri" w:cs="Calibri"/>
                <w:b/>
                <w:bCs/>
                <w:color w:val="000000"/>
                <w:sz w:val="22"/>
              </w:rPr>
            </w:pPr>
            <w:r w:rsidRPr="00843643">
              <w:rPr>
                <w:rFonts w:ascii="Calibri" w:eastAsia="Phetsarath OT" w:hAnsi="Calibri" w:cs="Calibri"/>
                <w:b/>
                <w:bCs/>
                <w:color w:val="000000"/>
                <w:sz w:val="22"/>
              </w:rPr>
              <w:t>X</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168DB6C3" w14:textId="77777777" w:rsidR="00EC587D" w:rsidRPr="00843643" w:rsidRDefault="00EC587D" w:rsidP="00925003">
            <w:pPr>
              <w:jc w:val="center"/>
              <w:rPr>
                <w:rFonts w:ascii="Calibri" w:eastAsia="Phetsarath OT" w:hAnsi="Calibri" w:cs="Calibri"/>
                <w:b/>
                <w:bCs/>
                <w:color w:val="000000"/>
                <w:sz w:val="22"/>
              </w:rPr>
            </w:pPr>
            <w:r w:rsidRPr="00843643">
              <w:rPr>
                <w:rFonts w:ascii="Calibri" w:eastAsia="Phetsarath OT" w:hAnsi="Calibri" w:cs="Calibri"/>
                <w:b/>
                <w:bCs/>
                <w:color w:val="000000"/>
                <w:sz w:val="22"/>
              </w:rPr>
              <w:t>X</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55A90897" w14:textId="77777777" w:rsidR="00EC587D" w:rsidRPr="00843643" w:rsidRDefault="00EC587D" w:rsidP="00925003">
            <w:pPr>
              <w:jc w:val="center"/>
              <w:rPr>
                <w:rFonts w:ascii="Calibri" w:eastAsia="Phetsarath OT" w:hAnsi="Calibri" w:cs="Calibri"/>
                <w:b/>
                <w:bCs/>
                <w:color w:val="000000"/>
                <w:sz w:val="22"/>
              </w:rPr>
            </w:pPr>
            <w:r w:rsidRPr="00843643">
              <w:rPr>
                <w:rFonts w:ascii="Calibri" w:eastAsia="Phetsarath OT" w:hAnsi="Calibri" w:cs="Calibri"/>
                <w:b/>
                <w:bCs/>
                <w:color w:val="000000"/>
                <w:sz w:val="22"/>
              </w:rPr>
              <w:t>X</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50BB7A12" w14:textId="77777777" w:rsidR="00EC587D" w:rsidRPr="00843643" w:rsidRDefault="00EC587D" w:rsidP="00925003">
            <w:pPr>
              <w:jc w:val="center"/>
              <w:rPr>
                <w:rFonts w:ascii="Calibri" w:eastAsia="Phetsarath OT" w:hAnsi="Calibri" w:cs="Calibri"/>
                <w:b/>
                <w:bCs/>
                <w:color w:val="000000"/>
                <w:sz w:val="22"/>
              </w:rPr>
            </w:pPr>
            <w:r w:rsidRPr="00843643">
              <w:rPr>
                <w:rFonts w:ascii="Calibri" w:eastAsia="Phetsarath OT" w:hAnsi="Calibri" w:cs="Calibri"/>
                <w:b/>
                <w:bCs/>
                <w:color w:val="000000"/>
                <w:sz w:val="22"/>
              </w:rPr>
              <w:t>X</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4346EFFD" w14:textId="77777777" w:rsidR="00EC587D" w:rsidRPr="00843643" w:rsidRDefault="00EC587D" w:rsidP="00925003">
            <w:pPr>
              <w:jc w:val="center"/>
              <w:rPr>
                <w:rFonts w:ascii="Calibri" w:eastAsia="Phetsarath OT" w:hAnsi="Calibri" w:cs="Calibri"/>
                <w:b/>
                <w:bCs/>
                <w:color w:val="000000"/>
                <w:sz w:val="22"/>
              </w:rPr>
            </w:pPr>
            <w:r w:rsidRPr="00843643">
              <w:rPr>
                <w:rFonts w:ascii="Calibri" w:eastAsia="Phetsarath OT" w:hAnsi="Calibri" w:cs="Calibri"/>
                <w:b/>
                <w:bCs/>
                <w:color w:val="000000"/>
                <w:sz w:val="22"/>
              </w:rPr>
              <w:t>X</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13718286" w14:textId="77777777" w:rsidR="00EC587D" w:rsidRPr="00843643" w:rsidRDefault="00EC587D" w:rsidP="00925003">
            <w:pPr>
              <w:jc w:val="center"/>
              <w:rPr>
                <w:rFonts w:ascii="Calibri" w:eastAsia="Phetsarath OT" w:hAnsi="Calibri" w:cs="Calibri"/>
                <w:b/>
                <w:bCs/>
                <w:color w:val="000000"/>
                <w:sz w:val="22"/>
              </w:rPr>
            </w:pPr>
            <w:r w:rsidRPr="00843643">
              <w:rPr>
                <w:rFonts w:ascii="Calibri" w:eastAsia="Phetsarath OT" w:hAnsi="Calibri" w:cs="Calibri"/>
                <w:b/>
                <w:bCs/>
                <w:color w:val="000000"/>
                <w:sz w:val="22"/>
              </w:rPr>
              <w:t>X</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04A8F858" w14:textId="77777777" w:rsidR="00EC587D" w:rsidRPr="00843643" w:rsidRDefault="00EC587D" w:rsidP="00925003">
            <w:pPr>
              <w:jc w:val="center"/>
              <w:rPr>
                <w:rFonts w:ascii="Calibri" w:eastAsia="Phetsarath OT" w:hAnsi="Calibri" w:cs="Calibri"/>
                <w:b/>
                <w:bCs/>
                <w:color w:val="000000"/>
                <w:sz w:val="22"/>
              </w:rPr>
            </w:pPr>
            <w:r w:rsidRPr="00843643">
              <w:rPr>
                <w:rFonts w:ascii="Calibri" w:eastAsia="Phetsarath OT" w:hAnsi="Calibri" w:cs="Calibri"/>
                <w:b/>
                <w:bCs/>
                <w:color w:val="000000"/>
                <w:sz w:val="22"/>
              </w:rPr>
              <w:t>X</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614BFB25" w14:textId="77777777" w:rsidR="00EC587D" w:rsidRPr="00843643" w:rsidRDefault="00EC587D" w:rsidP="00925003">
            <w:pPr>
              <w:jc w:val="center"/>
              <w:rPr>
                <w:rFonts w:ascii="Calibri" w:eastAsia="Phetsarath OT" w:hAnsi="Calibri" w:cs="Calibri"/>
                <w:b/>
                <w:bCs/>
                <w:color w:val="000000"/>
                <w:sz w:val="22"/>
              </w:rPr>
            </w:pPr>
            <w:r w:rsidRPr="00843643">
              <w:rPr>
                <w:rFonts w:ascii="Calibri" w:eastAsia="Phetsarath OT" w:hAnsi="Calibri" w:cs="Calibri"/>
                <w:b/>
                <w:bCs/>
                <w:color w:val="000000"/>
                <w:sz w:val="22"/>
              </w:rPr>
              <w:t>X</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3AEE969B" w14:textId="77777777" w:rsidR="00EC587D" w:rsidRPr="00843643" w:rsidRDefault="00EC587D" w:rsidP="00925003">
            <w:pPr>
              <w:jc w:val="center"/>
              <w:rPr>
                <w:rFonts w:ascii="Calibri" w:eastAsia="Phetsarath OT" w:hAnsi="Calibri" w:cs="Calibri"/>
                <w:b/>
                <w:bCs/>
                <w:color w:val="000000"/>
                <w:sz w:val="22"/>
              </w:rPr>
            </w:pPr>
            <w:r w:rsidRPr="00843643">
              <w:rPr>
                <w:rFonts w:ascii="Calibri" w:eastAsia="Phetsarath OT" w:hAnsi="Calibri" w:cs="Calibri"/>
                <w:b/>
                <w:bCs/>
                <w:color w:val="000000"/>
                <w:sz w:val="22"/>
              </w:rPr>
              <w:t>X</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6E147BD1" w14:textId="77777777" w:rsidR="00EC587D" w:rsidRPr="00843643" w:rsidRDefault="00EC587D" w:rsidP="00925003">
            <w:pPr>
              <w:jc w:val="center"/>
              <w:rPr>
                <w:rFonts w:ascii="Calibri" w:eastAsia="Phetsarath OT" w:hAnsi="Calibri" w:cs="Calibri"/>
                <w:b/>
                <w:bCs/>
                <w:color w:val="000000"/>
                <w:sz w:val="22"/>
              </w:rPr>
            </w:pPr>
            <w:r w:rsidRPr="00843643">
              <w:rPr>
                <w:rFonts w:ascii="Calibri" w:eastAsia="Phetsarath OT" w:hAnsi="Calibri" w:cs="Calibri"/>
                <w:b/>
                <w:bCs/>
                <w:color w:val="000000"/>
                <w:sz w:val="22"/>
              </w:rPr>
              <w:t>X</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22DEF405" w14:textId="77777777" w:rsidR="00EC587D" w:rsidRPr="00843643" w:rsidRDefault="00EC587D" w:rsidP="00925003">
            <w:pPr>
              <w:jc w:val="center"/>
              <w:rPr>
                <w:rFonts w:ascii="Calibri" w:eastAsia="Phetsarath OT" w:hAnsi="Calibri" w:cs="Calibri"/>
                <w:b/>
                <w:bCs/>
                <w:color w:val="000000"/>
                <w:sz w:val="22"/>
              </w:rPr>
            </w:pPr>
            <w:r w:rsidRPr="00843643">
              <w:rPr>
                <w:rFonts w:ascii="Calibri" w:eastAsia="Phetsarath OT" w:hAnsi="Calibri" w:cs="Calibri"/>
                <w:b/>
                <w:bCs/>
                <w:color w:val="000000"/>
                <w:sz w:val="22"/>
              </w:rPr>
              <w:t>X</w:t>
            </w:r>
          </w:p>
        </w:tc>
        <w:tc>
          <w:tcPr>
            <w:tcW w:w="433" w:type="dxa"/>
            <w:tcBorders>
              <w:top w:val="single" w:sz="12" w:space="0" w:color="auto"/>
              <w:left w:val="nil"/>
              <w:bottom w:val="single" w:sz="12" w:space="0" w:color="auto"/>
              <w:right w:val="single" w:sz="12" w:space="0" w:color="auto"/>
            </w:tcBorders>
            <w:shd w:val="clear" w:color="auto" w:fill="auto"/>
            <w:vAlign w:val="center"/>
          </w:tcPr>
          <w:p w14:paraId="5E44174A" w14:textId="77777777" w:rsidR="00EC587D" w:rsidRPr="00843643" w:rsidRDefault="00EC587D" w:rsidP="00925003">
            <w:pPr>
              <w:jc w:val="center"/>
              <w:rPr>
                <w:rFonts w:ascii="Calibri" w:eastAsia="Phetsarath OT" w:hAnsi="Calibri" w:cs="Calibri"/>
                <w:b/>
                <w:bCs/>
                <w:color w:val="000000"/>
                <w:sz w:val="22"/>
              </w:rPr>
            </w:pPr>
            <w:r w:rsidRPr="00843643">
              <w:rPr>
                <w:rFonts w:ascii="Calibri" w:eastAsia="Phetsarath OT" w:hAnsi="Calibri" w:cs="Calibri"/>
                <w:b/>
                <w:bCs/>
                <w:color w:val="000000"/>
                <w:sz w:val="22"/>
              </w:rPr>
              <w:t>X</w:t>
            </w:r>
          </w:p>
        </w:tc>
        <w:tc>
          <w:tcPr>
            <w:tcW w:w="426" w:type="dxa"/>
            <w:tcBorders>
              <w:top w:val="single" w:sz="12" w:space="0" w:color="auto"/>
              <w:left w:val="nil"/>
              <w:bottom w:val="single" w:sz="12" w:space="0" w:color="auto"/>
              <w:right w:val="single" w:sz="12" w:space="0" w:color="auto"/>
            </w:tcBorders>
            <w:shd w:val="clear" w:color="auto" w:fill="auto"/>
            <w:vAlign w:val="center"/>
          </w:tcPr>
          <w:p w14:paraId="753E69EA" w14:textId="77777777" w:rsidR="00EC587D" w:rsidRPr="00843643" w:rsidRDefault="00EC587D" w:rsidP="00925003">
            <w:pPr>
              <w:jc w:val="center"/>
              <w:rPr>
                <w:rFonts w:ascii="Calibri" w:eastAsia="Phetsarath OT" w:hAnsi="Calibri" w:cs="Calibri"/>
                <w:b/>
                <w:bCs/>
                <w:color w:val="000000"/>
                <w:sz w:val="22"/>
              </w:rPr>
            </w:pPr>
            <w:r w:rsidRPr="00843643">
              <w:rPr>
                <w:rFonts w:ascii="Calibri" w:eastAsia="Phetsarath OT" w:hAnsi="Calibri" w:cs="Calibri"/>
                <w:b/>
                <w:bCs/>
                <w:color w:val="000000"/>
                <w:sz w:val="22"/>
              </w:rPr>
              <w:t>X</w:t>
            </w:r>
          </w:p>
        </w:tc>
        <w:tc>
          <w:tcPr>
            <w:tcW w:w="426" w:type="dxa"/>
            <w:tcBorders>
              <w:top w:val="single" w:sz="12" w:space="0" w:color="auto"/>
              <w:left w:val="nil"/>
              <w:bottom w:val="single" w:sz="12" w:space="0" w:color="auto"/>
              <w:right w:val="single" w:sz="12" w:space="0" w:color="auto"/>
            </w:tcBorders>
            <w:shd w:val="clear" w:color="auto" w:fill="auto"/>
            <w:vAlign w:val="center"/>
          </w:tcPr>
          <w:p w14:paraId="767235C2" w14:textId="77777777" w:rsidR="00EC587D" w:rsidRPr="00843643" w:rsidRDefault="00EC587D" w:rsidP="00925003">
            <w:pPr>
              <w:jc w:val="center"/>
              <w:rPr>
                <w:rFonts w:ascii="Calibri" w:eastAsia="Phetsarath OT" w:hAnsi="Calibri" w:cs="Calibri"/>
                <w:b/>
                <w:bCs/>
                <w:color w:val="000000"/>
                <w:sz w:val="22"/>
              </w:rPr>
            </w:pPr>
            <w:r w:rsidRPr="00843643">
              <w:rPr>
                <w:rFonts w:ascii="Calibri" w:eastAsia="Phetsarath OT" w:hAnsi="Calibri" w:cs="Calibri"/>
                <w:b/>
                <w:bCs/>
                <w:color w:val="000000"/>
                <w:sz w:val="22"/>
              </w:rPr>
              <w:t>X</w:t>
            </w:r>
          </w:p>
        </w:tc>
        <w:tc>
          <w:tcPr>
            <w:tcW w:w="426" w:type="dxa"/>
            <w:tcBorders>
              <w:top w:val="single" w:sz="12" w:space="0" w:color="auto"/>
              <w:left w:val="nil"/>
              <w:bottom w:val="single" w:sz="12" w:space="0" w:color="auto"/>
              <w:right w:val="single" w:sz="12" w:space="0" w:color="auto"/>
            </w:tcBorders>
            <w:shd w:val="clear" w:color="auto" w:fill="auto"/>
            <w:vAlign w:val="center"/>
          </w:tcPr>
          <w:p w14:paraId="16854825" w14:textId="77777777" w:rsidR="00EC587D" w:rsidRPr="00843643" w:rsidRDefault="00EC587D" w:rsidP="00925003">
            <w:pPr>
              <w:jc w:val="center"/>
              <w:rPr>
                <w:rFonts w:ascii="Calibri" w:eastAsia="Phetsarath OT" w:hAnsi="Calibri" w:cs="Calibri"/>
                <w:b/>
                <w:bCs/>
                <w:color w:val="000000"/>
                <w:sz w:val="22"/>
              </w:rPr>
            </w:pPr>
            <w:r w:rsidRPr="00843643">
              <w:rPr>
                <w:rFonts w:ascii="Calibri" w:eastAsia="Phetsarath OT" w:hAnsi="Calibri" w:cs="Calibri"/>
                <w:b/>
                <w:bCs/>
                <w:color w:val="000000"/>
                <w:sz w:val="22"/>
              </w:rPr>
              <w:t>X</w:t>
            </w:r>
          </w:p>
        </w:tc>
        <w:tc>
          <w:tcPr>
            <w:tcW w:w="426" w:type="dxa"/>
            <w:tcBorders>
              <w:top w:val="single" w:sz="12" w:space="0" w:color="auto"/>
              <w:left w:val="nil"/>
              <w:bottom w:val="single" w:sz="12" w:space="0" w:color="auto"/>
              <w:right w:val="single" w:sz="12" w:space="0" w:color="auto"/>
            </w:tcBorders>
            <w:shd w:val="clear" w:color="auto" w:fill="auto"/>
            <w:vAlign w:val="center"/>
          </w:tcPr>
          <w:p w14:paraId="122D5FE1" w14:textId="77777777" w:rsidR="00EC587D" w:rsidRPr="00843643" w:rsidRDefault="00EC587D" w:rsidP="00925003">
            <w:pPr>
              <w:jc w:val="center"/>
              <w:rPr>
                <w:rFonts w:ascii="Calibri" w:eastAsia="Phetsarath OT" w:hAnsi="Calibri" w:cs="Calibri"/>
                <w:b/>
                <w:bCs/>
                <w:color w:val="000000"/>
                <w:sz w:val="22"/>
              </w:rPr>
            </w:pPr>
            <w:r w:rsidRPr="00843643">
              <w:rPr>
                <w:rFonts w:ascii="Calibri" w:eastAsia="Phetsarath OT" w:hAnsi="Calibri" w:cs="Calibri"/>
                <w:b/>
                <w:bCs/>
                <w:color w:val="000000"/>
                <w:sz w:val="22"/>
              </w:rPr>
              <w:t>X</w:t>
            </w:r>
          </w:p>
        </w:tc>
        <w:tc>
          <w:tcPr>
            <w:tcW w:w="425" w:type="dxa"/>
            <w:tcBorders>
              <w:top w:val="single" w:sz="12" w:space="0" w:color="auto"/>
              <w:left w:val="nil"/>
              <w:bottom w:val="single" w:sz="12" w:space="0" w:color="auto"/>
              <w:right w:val="single" w:sz="12" w:space="0" w:color="auto"/>
            </w:tcBorders>
            <w:shd w:val="clear" w:color="auto" w:fill="auto"/>
            <w:vAlign w:val="center"/>
          </w:tcPr>
          <w:p w14:paraId="71C3E332" w14:textId="77777777" w:rsidR="00EC587D" w:rsidRPr="00843643" w:rsidRDefault="00EC587D" w:rsidP="00925003">
            <w:pPr>
              <w:jc w:val="center"/>
              <w:rPr>
                <w:rFonts w:ascii="Calibri" w:eastAsia="Phetsarath OT" w:hAnsi="Calibri" w:cs="Calibri"/>
                <w:b/>
                <w:bCs/>
                <w:color w:val="000000"/>
                <w:sz w:val="22"/>
              </w:rPr>
            </w:pPr>
            <w:r w:rsidRPr="00843643">
              <w:rPr>
                <w:rFonts w:ascii="Calibri" w:eastAsia="Phetsarath OT" w:hAnsi="Calibri" w:cs="Calibri"/>
                <w:b/>
                <w:bCs/>
                <w:color w:val="000000"/>
                <w:sz w:val="22"/>
              </w:rPr>
              <w:t>X</w:t>
            </w:r>
          </w:p>
        </w:tc>
      </w:tr>
      <w:tr w:rsidR="00EC587D" w:rsidRPr="00843643" w14:paraId="283C78B8" w14:textId="77777777" w:rsidTr="00925003">
        <w:trPr>
          <w:trHeight w:val="454"/>
        </w:trPr>
        <w:tc>
          <w:tcPr>
            <w:tcW w:w="1450" w:type="dxa"/>
            <w:vMerge w:val="restart"/>
            <w:tcBorders>
              <w:right w:val="single" w:sz="12" w:space="0" w:color="auto"/>
            </w:tcBorders>
            <w:vAlign w:val="center"/>
          </w:tcPr>
          <w:p w14:paraId="4B236334" w14:textId="77777777" w:rsidR="00EC587D" w:rsidRPr="00843643" w:rsidRDefault="00EC587D" w:rsidP="00925003">
            <w:pPr>
              <w:spacing w:after="0"/>
              <w:jc w:val="center"/>
              <w:rPr>
                <w:rFonts w:ascii="Calibri" w:hAnsi="Calibri" w:cs="Calibri"/>
                <w:i/>
                <w:sz w:val="22"/>
              </w:rPr>
            </w:pPr>
            <w:r w:rsidRPr="00843643">
              <w:rPr>
                <w:rFonts w:ascii="Calibri" w:hAnsi="Calibri" w:cs="Calibri"/>
                <w:i/>
                <w:sz w:val="22"/>
              </w:rPr>
              <w:t>Activity 1.1.</w:t>
            </w:r>
          </w:p>
          <w:p w14:paraId="27A1ACBE" w14:textId="77777777" w:rsidR="00EC587D" w:rsidRPr="00843643" w:rsidRDefault="00EC587D" w:rsidP="00925003">
            <w:pPr>
              <w:spacing w:after="0"/>
              <w:jc w:val="center"/>
              <w:rPr>
                <w:rStyle w:val="IntenseReference"/>
                <w:rFonts w:ascii="Calibri" w:hAnsi="Calibri" w:cs="Calibri"/>
                <w:sz w:val="22"/>
              </w:rPr>
            </w:pPr>
          </w:p>
        </w:tc>
        <w:tc>
          <w:tcPr>
            <w:tcW w:w="13437" w:type="dxa"/>
            <w:gridSpan w:val="30"/>
            <w:tcBorders>
              <w:left w:val="single" w:sz="12" w:space="0" w:color="auto"/>
              <w:right w:val="single" w:sz="12" w:space="0" w:color="auto"/>
            </w:tcBorders>
            <w:vAlign w:val="center"/>
          </w:tcPr>
          <w:p w14:paraId="006CC041" w14:textId="77777777" w:rsidR="00EC587D" w:rsidRPr="00551B40" w:rsidRDefault="00EC587D" w:rsidP="00925003">
            <w:pPr>
              <w:spacing w:after="0"/>
              <w:jc w:val="left"/>
              <w:rPr>
                <w:rFonts w:ascii="Calibri" w:hAnsi="Calibri" w:cs="Calibri"/>
                <w:i/>
                <w:sz w:val="22"/>
              </w:rPr>
            </w:pPr>
            <w:r w:rsidRPr="00551B40">
              <w:rPr>
                <w:rFonts w:ascii="Calibri" w:hAnsi="Calibri" w:cs="Calibri"/>
                <w:i/>
                <w:sz w:val="22"/>
              </w:rPr>
              <w:t xml:space="preserve">- </w:t>
            </w:r>
            <w:r w:rsidRPr="00551B40">
              <w:rPr>
                <w:rFonts w:ascii="Calibri" w:hAnsi="Calibri" w:cs="Calibri"/>
                <w:color w:val="000000" w:themeColor="text1"/>
                <w:lang w:eastAsia="en-US"/>
              </w:rPr>
              <w:t>Conduct a raid appraisal of current monitoring and management systems used in Cambodia, Laos, Myanmar, Thailand and Vietnam</w:t>
            </w:r>
          </w:p>
          <w:p w14:paraId="67183F2C" w14:textId="332927CF" w:rsidR="00EC587D" w:rsidRPr="00843643" w:rsidRDefault="00EC587D" w:rsidP="00925003">
            <w:pPr>
              <w:spacing w:after="0"/>
              <w:jc w:val="left"/>
              <w:rPr>
                <w:rFonts w:ascii="Calibri" w:hAnsi="Calibri" w:cs="Calibri"/>
                <w:b/>
                <w:bCs/>
                <w:i/>
                <w:sz w:val="22"/>
              </w:rPr>
            </w:pPr>
            <w:r w:rsidRPr="00843643">
              <w:rPr>
                <w:rFonts w:ascii="Calibri" w:hAnsi="Calibri" w:cs="Calibri"/>
                <w:b/>
                <w:bCs/>
                <w:i/>
                <w:sz w:val="22"/>
              </w:rPr>
              <w:t xml:space="preserve">Budget: </w:t>
            </w:r>
            <w:del w:id="2304" w:author="lk840" w:date="2019-07-09T15:07:00Z">
              <w:r w:rsidRPr="00843643" w:rsidDel="00D61F81">
                <w:rPr>
                  <w:rFonts w:ascii="Calibri" w:hAnsi="Calibri" w:cs="Calibri"/>
                  <w:b/>
                  <w:bCs/>
                  <w:i/>
                  <w:sz w:val="22"/>
                </w:rPr>
                <w:delText>5</w:delText>
              </w:r>
            </w:del>
            <w:ins w:id="2305" w:author="lk840" w:date="2019-07-09T15:07:00Z">
              <w:r w:rsidR="00D61F81">
                <w:rPr>
                  <w:rFonts w:ascii="Calibri" w:hAnsi="Calibri" w:cs="Calibri"/>
                  <w:b/>
                  <w:bCs/>
                  <w:i/>
                  <w:sz w:val="22"/>
                </w:rPr>
                <w:t>10</w:t>
              </w:r>
            </w:ins>
            <w:del w:id="2306" w:author="lk840" w:date="2019-07-09T15:07:00Z">
              <w:r w:rsidRPr="00843643" w:rsidDel="00D61F81">
                <w:rPr>
                  <w:rFonts w:ascii="Calibri" w:hAnsi="Calibri" w:cs="Calibri"/>
                  <w:b/>
                  <w:bCs/>
                  <w:i/>
                  <w:sz w:val="22"/>
                </w:rPr>
                <w:delText>.</w:delText>
              </w:r>
            </w:del>
            <w:ins w:id="2307" w:author="lk840" w:date="2019-07-09T15:07:00Z">
              <w:r w:rsidR="00D61F81">
                <w:rPr>
                  <w:rFonts w:ascii="Calibri" w:hAnsi="Calibri" w:cs="Calibri"/>
                  <w:b/>
                  <w:bCs/>
                  <w:i/>
                  <w:sz w:val="22"/>
                </w:rPr>
                <w:t>,</w:t>
              </w:r>
            </w:ins>
            <w:r w:rsidRPr="00843643">
              <w:rPr>
                <w:rFonts w:ascii="Calibri" w:hAnsi="Calibri" w:cs="Calibri"/>
                <w:b/>
                <w:bCs/>
                <w:i/>
                <w:sz w:val="22"/>
              </w:rPr>
              <w:t>000 USD</w:t>
            </w:r>
          </w:p>
        </w:tc>
      </w:tr>
      <w:tr w:rsidR="00EC587D" w:rsidRPr="00843643" w14:paraId="64425A43" w14:textId="77777777" w:rsidTr="00925003">
        <w:trPr>
          <w:trHeight w:val="454"/>
        </w:trPr>
        <w:tc>
          <w:tcPr>
            <w:tcW w:w="1450" w:type="dxa"/>
            <w:vMerge/>
            <w:tcBorders>
              <w:right w:val="single" w:sz="12" w:space="0" w:color="auto"/>
            </w:tcBorders>
            <w:vAlign w:val="center"/>
          </w:tcPr>
          <w:p w14:paraId="32EFE1D8" w14:textId="77777777" w:rsidR="00EC587D" w:rsidRPr="00843643" w:rsidRDefault="00EC587D" w:rsidP="00925003">
            <w:pPr>
              <w:spacing w:after="0"/>
              <w:jc w:val="center"/>
              <w:rPr>
                <w:rFonts w:ascii="Calibri" w:hAnsi="Calibri" w:cs="Calibri"/>
                <w:i/>
                <w:sz w:val="22"/>
              </w:rPr>
            </w:pPr>
          </w:p>
        </w:tc>
        <w:tc>
          <w:tcPr>
            <w:tcW w:w="411" w:type="dxa"/>
            <w:tcBorders>
              <w:top w:val="single" w:sz="12" w:space="0" w:color="auto"/>
              <w:left w:val="single" w:sz="12" w:space="0" w:color="auto"/>
              <w:bottom w:val="single" w:sz="12" w:space="0" w:color="auto"/>
              <w:right w:val="single" w:sz="12" w:space="0" w:color="auto"/>
            </w:tcBorders>
            <w:shd w:val="clear" w:color="auto" w:fill="auto"/>
            <w:vAlign w:val="center"/>
          </w:tcPr>
          <w:p w14:paraId="37B7DB62" w14:textId="77777777" w:rsidR="00EC587D" w:rsidRPr="00843643" w:rsidRDefault="00EC587D" w:rsidP="00925003">
            <w:pPr>
              <w:widowControl/>
              <w:wordWrap/>
              <w:autoSpaceDE/>
              <w:autoSpaceDN/>
              <w:spacing w:after="0" w:line="240" w:lineRule="auto"/>
              <w:jc w:val="left"/>
              <w:rPr>
                <w:rFonts w:ascii="Calibri" w:eastAsia="Phetsarath OT" w:hAnsi="Calibri" w:cs="Calibri"/>
                <w:b/>
                <w:bCs/>
                <w:color w:val="000000"/>
                <w:kern w:val="0"/>
                <w:sz w:val="22"/>
                <w:lang w:eastAsia="en-US" w:bidi="th-TH"/>
              </w:rPr>
            </w:pPr>
            <w:r w:rsidRPr="00843643">
              <w:rPr>
                <w:rFonts w:ascii="Calibri" w:eastAsia="Phetsarath OT" w:hAnsi="Calibri" w:cs="Calibri"/>
                <w:b/>
                <w:bCs/>
                <w:color w:val="000000"/>
                <w:sz w:val="22"/>
              </w:rPr>
              <w:t> </w:t>
            </w:r>
          </w:p>
        </w:tc>
        <w:tc>
          <w:tcPr>
            <w:tcW w:w="456" w:type="dxa"/>
            <w:tcBorders>
              <w:top w:val="single" w:sz="12" w:space="0" w:color="auto"/>
              <w:left w:val="nil"/>
              <w:bottom w:val="single" w:sz="12" w:space="0" w:color="auto"/>
              <w:right w:val="single" w:sz="12" w:space="0" w:color="auto"/>
            </w:tcBorders>
            <w:shd w:val="clear" w:color="auto" w:fill="auto"/>
            <w:vAlign w:val="center"/>
          </w:tcPr>
          <w:p w14:paraId="2368161F" w14:textId="77777777" w:rsidR="00EC587D" w:rsidRPr="00843643" w:rsidRDefault="00EC587D" w:rsidP="00925003">
            <w:pPr>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6" w:type="dxa"/>
            <w:tcBorders>
              <w:top w:val="single" w:sz="12" w:space="0" w:color="auto"/>
              <w:left w:val="nil"/>
              <w:bottom w:val="single" w:sz="12" w:space="0" w:color="auto"/>
              <w:right w:val="single" w:sz="12" w:space="0" w:color="auto"/>
            </w:tcBorders>
            <w:shd w:val="clear" w:color="auto" w:fill="auto"/>
            <w:vAlign w:val="center"/>
          </w:tcPr>
          <w:p w14:paraId="6B255CBB" w14:textId="77777777" w:rsidR="00EC587D" w:rsidRPr="00843643" w:rsidRDefault="00EC587D" w:rsidP="00925003">
            <w:pPr>
              <w:jc w:val="center"/>
              <w:rPr>
                <w:rFonts w:ascii="Calibri" w:eastAsia="Phetsarath OT" w:hAnsi="Calibri" w:cs="Calibri"/>
                <w:b/>
                <w:bCs/>
                <w:color w:val="000000"/>
                <w:sz w:val="22"/>
              </w:rPr>
            </w:pPr>
            <w:r w:rsidRPr="00843643">
              <w:rPr>
                <w:rFonts w:ascii="Calibri" w:eastAsia="Phetsarath OT" w:hAnsi="Calibri" w:cs="Calibri"/>
                <w:b/>
                <w:bCs/>
                <w:color w:val="000000"/>
                <w:sz w:val="22"/>
              </w:rPr>
              <w:t>X</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136357FD" w14:textId="77777777" w:rsidR="00EC587D" w:rsidRPr="00843643" w:rsidRDefault="00EC587D" w:rsidP="00925003">
            <w:pPr>
              <w:jc w:val="left"/>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653347AB" w14:textId="77777777" w:rsidR="00EC587D" w:rsidRPr="00843643" w:rsidRDefault="00EC587D" w:rsidP="00925003">
            <w:pPr>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4" w:type="dxa"/>
            <w:tcBorders>
              <w:top w:val="single" w:sz="12" w:space="0" w:color="auto"/>
              <w:left w:val="nil"/>
              <w:bottom w:val="single" w:sz="12" w:space="0" w:color="auto"/>
              <w:right w:val="single" w:sz="12" w:space="0" w:color="auto"/>
            </w:tcBorders>
            <w:shd w:val="clear" w:color="auto" w:fill="auto"/>
            <w:vAlign w:val="center"/>
          </w:tcPr>
          <w:p w14:paraId="7B516540" w14:textId="77777777" w:rsidR="00EC587D" w:rsidRPr="00843643" w:rsidRDefault="00EC587D" w:rsidP="00925003">
            <w:pPr>
              <w:jc w:val="center"/>
              <w:rPr>
                <w:rFonts w:ascii="Calibri" w:eastAsia="Phetsarath OT" w:hAnsi="Calibri" w:cs="Calibri"/>
                <w:b/>
                <w:bCs/>
                <w:color w:val="000000"/>
                <w:sz w:val="22"/>
              </w:rPr>
            </w:pPr>
            <w:r w:rsidRPr="00843643">
              <w:rPr>
                <w:rFonts w:ascii="Calibri" w:eastAsia="Phetsarath OT" w:hAnsi="Calibri" w:cs="Calibri"/>
                <w:b/>
                <w:bCs/>
                <w:color w:val="000000"/>
                <w:sz w:val="22"/>
              </w:rPr>
              <w:t>X</w:t>
            </w:r>
          </w:p>
        </w:tc>
        <w:tc>
          <w:tcPr>
            <w:tcW w:w="454" w:type="dxa"/>
            <w:tcBorders>
              <w:top w:val="single" w:sz="12" w:space="0" w:color="auto"/>
              <w:left w:val="nil"/>
              <w:bottom w:val="single" w:sz="12" w:space="0" w:color="auto"/>
              <w:right w:val="single" w:sz="12" w:space="0" w:color="auto"/>
            </w:tcBorders>
            <w:shd w:val="clear" w:color="auto" w:fill="auto"/>
            <w:vAlign w:val="center"/>
          </w:tcPr>
          <w:p w14:paraId="7CA64B4C" w14:textId="77777777" w:rsidR="00EC587D" w:rsidRPr="00843643" w:rsidRDefault="00EC587D" w:rsidP="00925003">
            <w:pPr>
              <w:jc w:val="left"/>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4" w:type="dxa"/>
            <w:tcBorders>
              <w:top w:val="single" w:sz="12" w:space="0" w:color="auto"/>
              <w:left w:val="nil"/>
              <w:bottom w:val="single" w:sz="12" w:space="0" w:color="auto"/>
              <w:right w:val="single" w:sz="12" w:space="0" w:color="auto"/>
            </w:tcBorders>
            <w:shd w:val="clear" w:color="auto" w:fill="auto"/>
            <w:vAlign w:val="center"/>
          </w:tcPr>
          <w:p w14:paraId="12A396FA" w14:textId="77777777" w:rsidR="00EC587D" w:rsidRPr="00843643" w:rsidRDefault="00EC587D" w:rsidP="00925003">
            <w:pPr>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28E3ABBF" w14:textId="77777777" w:rsidR="00EC587D" w:rsidRPr="00843643" w:rsidRDefault="00EC587D" w:rsidP="00925003">
            <w:pPr>
              <w:jc w:val="center"/>
              <w:rPr>
                <w:rFonts w:ascii="Calibri" w:eastAsia="Phetsarath OT" w:hAnsi="Calibri" w:cs="Calibri"/>
                <w:b/>
                <w:bCs/>
                <w:color w:val="000000"/>
                <w:sz w:val="22"/>
              </w:rPr>
            </w:pPr>
            <w:r w:rsidRPr="00843643">
              <w:rPr>
                <w:rFonts w:ascii="Calibri" w:eastAsia="Phetsarath OT" w:hAnsi="Calibri" w:cs="Calibri"/>
                <w:b/>
                <w:bCs/>
                <w:color w:val="000000"/>
                <w:sz w:val="22"/>
              </w:rPr>
              <w:t>X</w:t>
            </w:r>
          </w:p>
        </w:tc>
        <w:tc>
          <w:tcPr>
            <w:tcW w:w="455" w:type="dxa"/>
            <w:tcBorders>
              <w:top w:val="nil"/>
              <w:left w:val="nil"/>
              <w:bottom w:val="nil"/>
              <w:right w:val="nil"/>
            </w:tcBorders>
            <w:shd w:val="clear" w:color="auto" w:fill="auto"/>
            <w:vAlign w:val="bottom"/>
          </w:tcPr>
          <w:p w14:paraId="41407755" w14:textId="77777777" w:rsidR="00EC587D" w:rsidRPr="00843643" w:rsidRDefault="00EC587D" w:rsidP="00925003">
            <w:pPr>
              <w:jc w:val="center"/>
              <w:rPr>
                <w:rFonts w:ascii="Calibri" w:eastAsia="Phetsarath OT" w:hAnsi="Calibri" w:cs="Calibri"/>
                <w:b/>
                <w:bCs/>
                <w:color w:val="000000"/>
                <w:sz w:val="22"/>
              </w:rPr>
            </w:pPr>
          </w:p>
        </w:tc>
        <w:tc>
          <w:tcPr>
            <w:tcW w:w="455" w:type="dxa"/>
            <w:tcBorders>
              <w:top w:val="single" w:sz="12" w:space="0" w:color="auto"/>
              <w:left w:val="single" w:sz="12" w:space="0" w:color="auto"/>
              <w:bottom w:val="single" w:sz="12" w:space="0" w:color="auto"/>
              <w:right w:val="single" w:sz="12" w:space="0" w:color="auto"/>
            </w:tcBorders>
            <w:shd w:val="clear" w:color="auto" w:fill="auto"/>
            <w:vAlign w:val="center"/>
          </w:tcPr>
          <w:p w14:paraId="612ED384" w14:textId="77777777" w:rsidR="00EC587D" w:rsidRPr="00843643" w:rsidRDefault="00EC587D" w:rsidP="00925003">
            <w:pPr>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5C754E69" w14:textId="77777777" w:rsidR="00EC587D" w:rsidRPr="00843643" w:rsidRDefault="00EC587D" w:rsidP="00925003">
            <w:pPr>
              <w:jc w:val="center"/>
              <w:rPr>
                <w:rFonts w:ascii="Calibri" w:eastAsia="Phetsarath OT" w:hAnsi="Calibri" w:cs="Calibri"/>
                <w:b/>
                <w:bCs/>
                <w:color w:val="000000"/>
                <w:sz w:val="22"/>
              </w:rPr>
            </w:pPr>
            <w:r w:rsidRPr="00843643">
              <w:rPr>
                <w:rFonts w:ascii="Calibri" w:eastAsia="Phetsarath OT" w:hAnsi="Calibri" w:cs="Calibri"/>
                <w:b/>
                <w:bCs/>
                <w:color w:val="000000"/>
                <w:sz w:val="22"/>
              </w:rPr>
              <w:t>X</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1B4DFBB9" w14:textId="77777777" w:rsidR="00EC587D" w:rsidRPr="00843643" w:rsidRDefault="00EC587D" w:rsidP="00925003">
            <w:pPr>
              <w:jc w:val="left"/>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5" w:type="dxa"/>
            <w:tcBorders>
              <w:top w:val="nil"/>
              <w:left w:val="nil"/>
              <w:bottom w:val="nil"/>
              <w:right w:val="nil"/>
            </w:tcBorders>
            <w:shd w:val="clear" w:color="auto" w:fill="auto"/>
            <w:vAlign w:val="bottom"/>
          </w:tcPr>
          <w:p w14:paraId="19BE9910" w14:textId="77777777" w:rsidR="00EC587D" w:rsidRPr="00843643" w:rsidRDefault="00EC587D" w:rsidP="00925003">
            <w:pPr>
              <w:rPr>
                <w:rFonts w:ascii="Calibri" w:eastAsia="Phetsarath OT" w:hAnsi="Calibri" w:cs="Calibri"/>
                <w:b/>
                <w:bCs/>
                <w:color w:val="000000"/>
                <w:sz w:val="22"/>
              </w:rPr>
            </w:pPr>
          </w:p>
        </w:tc>
        <w:tc>
          <w:tcPr>
            <w:tcW w:w="455" w:type="dxa"/>
            <w:tcBorders>
              <w:top w:val="single" w:sz="12" w:space="0" w:color="auto"/>
              <w:left w:val="single" w:sz="12" w:space="0" w:color="auto"/>
              <w:bottom w:val="single" w:sz="12" w:space="0" w:color="auto"/>
              <w:right w:val="single" w:sz="12" w:space="0" w:color="auto"/>
            </w:tcBorders>
            <w:shd w:val="clear" w:color="auto" w:fill="auto"/>
            <w:vAlign w:val="center"/>
          </w:tcPr>
          <w:p w14:paraId="4002BEC6" w14:textId="77777777" w:rsidR="00EC587D" w:rsidRPr="00843643" w:rsidRDefault="00EC587D" w:rsidP="00925003">
            <w:pPr>
              <w:jc w:val="center"/>
              <w:rPr>
                <w:rFonts w:ascii="Calibri" w:eastAsia="Phetsarath OT" w:hAnsi="Calibri" w:cs="Calibri"/>
                <w:b/>
                <w:bCs/>
                <w:color w:val="000000"/>
                <w:sz w:val="22"/>
              </w:rPr>
            </w:pPr>
            <w:r w:rsidRPr="00843643">
              <w:rPr>
                <w:rFonts w:ascii="Calibri" w:eastAsia="Phetsarath OT" w:hAnsi="Calibri" w:cs="Calibri"/>
                <w:b/>
                <w:bCs/>
                <w:color w:val="000000"/>
                <w:sz w:val="22"/>
              </w:rPr>
              <w:t>X</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445D821A" w14:textId="77777777" w:rsidR="00EC587D" w:rsidRPr="00843643" w:rsidRDefault="00EC587D" w:rsidP="00925003">
            <w:pPr>
              <w:jc w:val="left"/>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5" w:type="dxa"/>
            <w:tcBorders>
              <w:top w:val="nil"/>
              <w:left w:val="nil"/>
              <w:bottom w:val="nil"/>
              <w:right w:val="nil"/>
            </w:tcBorders>
            <w:shd w:val="clear" w:color="auto" w:fill="auto"/>
            <w:vAlign w:val="bottom"/>
          </w:tcPr>
          <w:p w14:paraId="525506EC" w14:textId="77777777" w:rsidR="00EC587D" w:rsidRPr="00843643" w:rsidRDefault="00EC587D" w:rsidP="00925003">
            <w:pPr>
              <w:rPr>
                <w:rFonts w:ascii="Calibri" w:eastAsia="Phetsarath OT" w:hAnsi="Calibri" w:cs="Calibri"/>
                <w:b/>
                <w:bCs/>
                <w:color w:val="000000"/>
                <w:sz w:val="22"/>
              </w:rPr>
            </w:pPr>
          </w:p>
        </w:tc>
        <w:tc>
          <w:tcPr>
            <w:tcW w:w="455" w:type="dxa"/>
            <w:tcBorders>
              <w:top w:val="single" w:sz="12" w:space="0" w:color="auto"/>
              <w:left w:val="single" w:sz="12" w:space="0" w:color="auto"/>
              <w:bottom w:val="single" w:sz="12" w:space="0" w:color="auto"/>
              <w:right w:val="single" w:sz="12" w:space="0" w:color="auto"/>
            </w:tcBorders>
            <w:shd w:val="clear" w:color="auto" w:fill="auto"/>
            <w:vAlign w:val="center"/>
          </w:tcPr>
          <w:p w14:paraId="22F75FA8" w14:textId="77777777" w:rsidR="00EC587D" w:rsidRPr="00843643" w:rsidRDefault="00EC587D" w:rsidP="00925003">
            <w:pPr>
              <w:jc w:val="center"/>
              <w:rPr>
                <w:rFonts w:ascii="Calibri" w:eastAsia="Phetsarath OT" w:hAnsi="Calibri" w:cs="Calibri"/>
                <w:b/>
                <w:bCs/>
                <w:color w:val="000000"/>
                <w:sz w:val="22"/>
              </w:rPr>
            </w:pPr>
            <w:r w:rsidRPr="00843643">
              <w:rPr>
                <w:rFonts w:ascii="Calibri" w:eastAsia="Phetsarath OT" w:hAnsi="Calibri" w:cs="Calibri"/>
                <w:b/>
                <w:bCs/>
                <w:color w:val="000000"/>
                <w:sz w:val="22"/>
              </w:rPr>
              <w:t>X</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071D744B" w14:textId="77777777" w:rsidR="00EC587D" w:rsidRPr="00843643" w:rsidRDefault="00EC587D" w:rsidP="00925003">
            <w:pPr>
              <w:jc w:val="left"/>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100326EF" w14:textId="77777777" w:rsidR="00EC587D" w:rsidRPr="00843643" w:rsidRDefault="00EC587D" w:rsidP="00925003">
            <w:pPr>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63F94F73" w14:textId="77777777" w:rsidR="00EC587D" w:rsidRPr="00843643" w:rsidRDefault="00EC587D" w:rsidP="00925003">
            <w:pPr>
              <w:jc w:val="center"/>
              <w:rPr>
                <w:rFonts w:ascii="Calibri" w:eastAsia="Phetsarath OT" w:hAnsi="Calibri" w:cs="Calibri"/>
                <w:b/>
                <w:bCs/>
                <w:color w:val="000000"/>
                <w:sz w:val="22"/>
              </w:rPr>
            </w:pPr>
            <w:r w:rsidRPr="00843643">
              <w:rPr>
                <w:rFonts w:ascii="Calibri" w:eastAsia="Phetsarath OT" w:hAnsi="Calibri" w:cs="Calibri"/>
                <w:b/>
                <w:bCs/>
                <w:color w:val="000000"/>
                <w:sz w:val="22"/>
              </w:rPr>
              <w:t>X</w:t>
            </w:r>
          </w:p>
        </w:tc>
        <w:tc>
          <w:tcPr>
            <w:tcW w:w="455" w:type="dxa"/>
            <w:tcBorders>
              <w:top w:val="nil"/>
              <w:left w:val="nil"/>
              <w:bottom w:val="nil"/>
              <w:right w:val="nil"/>
            </w:tcBorders>
            <w:shd w:val="clear" w:color="auto" w:fill="auto"/>
            <w:vAlign w:val="bottom"/>
          </w:tcPr>
          <w:p w14:paraId="6E69EA8E" w14:textId="77777777" w:rsidR="00EC587D" w:rsidRPr="00843643" w:rsidRDefault="00EC587D" w:rsidP="00925003">
            <w:pPr>
              <w:jc w:val="center"/>
              <w:rPr>
                <w:rFonts w:ascii="Calibri" w:eastAsia="Phetsarath OT" w:hAnsi="Calibri" w:cs="Calibri"/>
                <w:b/>
                <w:bCs/>
                <w:color w:val="000000"/>
                <w:sz w:val="22"/>
              </w:rPr>
            </w:pPr>
          </w:p>
        </w:tc>
        <w:tc>
          <w:tcPr>
            <w:tcW w:w="455" w:type="dxa"/>
            <w:tcBorders>
              <w:top w:val="single" w:sz="12" w:space="0" w:color="auto"/>
              <w:left w:val="single" w:sz="12" w:space="0" w:color="auto"/>
              <w:bottom w:val="single" w:sz="12" w:space="0" w:color="auto"/>
              <w:right w:val="single" w:sz="12" w:space="0" w:color="auto"/>
            </w:tcBorders>
            <w:shd w:val="clear" w:color="auto" w:fill="auto"/>
            <w:vAlign w:val="center"/>
          </w:tcPr>
          <w:p w14:paraId="70584C7C" w14:textId="77777777" w:rsidR="00EC587D" w:rsidRPr="00843643" w:rsidRDefault="00EC587D" w:rsidP="00925003">
            <w:pPr>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067B177A" w14:textId="77777777" w:rsidR="00EC587D" w:rsidRPr="00843643" w:rsidRDefault="00EC587D" w:rsidP="00925003">
            <w:pPr>
              <w:jc w:val="center"/>
              <w:rPr>
                <w:rFonts w:ascii="Calibri" w:eastAsia="Phetsarath OT" w:hAnsi="Calibri" w:cs="Calibri"/>
                <w:b/>
                <w:bCs/>
                <w:color w:val="000000"/>
                <w:sz w:val="22"/>
              </w:rPr>
            </w:pPr>
            <w:r w:rsidRPr="00843643">
              <w:rPr>
                <w:rFonts w:ascii="Calibri" w:eastAsia="Phetsarath OT" w:hAnsi="Calibri" w:cs="Calibri"/>
                <w:b/>
                <w:bCs/>
                <w:color w:val="000000"/>
                <w:sz w:val="22"/>
              </w:rPr>
              <w:t>X</w:t>
            </w:r>
          </w:p>
        </w:tc>
        <w:tc>
          <w:tcPr>
            <w:tcW w:w="433" w:type="dxa"/>
            <w:tcBorders>
              <w:top w:val="single" w:sz="12" w:space="0" w:color="auto"/>
              <w:left w:val="nil"/>
              <w:bottom w:val="single" w:sz="12" w:space="0" w:color="auto"/>
              <w:right w:val="single" w:sz="12" w:space="0" w:color="auto"/>
            </w:tcBorders>
            <w:shd w:val="clear" w:color="auto" w:fill="auto"/>
            <w:vAlign w:val="center"/>
          </w:tcPr>
          <w:p w14:paraId="3B40627C" w14:textId="77777777" w:rsidR="00EC587D" w:rsidRPr="00843643" w:rsidRDefault="00EC587D" w:rsidP="00925003">
            <w:pPr>
              <w:jc w:val="center"/>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26" w:type="dxa"/>
            <w:tcBorders>
              <w:top w:val="single" w:sz="12" w:space="0" w:color="auto"/>
              <w:left w:val="nil"/>
              <w:bottom w:val="single" w:sz="12" w:space="0" w:color="auto"/>
              <w:right w:val="single" w:sz="12" w:space="0" w:color="auto"/>
            </w:tcBorders>
            <w:shd w:val="clear" w:color="auto" w:fill="auto"/>
            <w:vAlign w:val="bottom"/>
          </w:tcPr>
          <w:p w14:paraId="300F0D9C" w14:textId="77777777" w:rsidR="00EC587D" w:rsidRPr="00843643" w:rsidRDefault="00EC587D" w:rsidP="00925003">
            <w:pPr>
              <w:jc w:val="left"/>
              <w:rPr>
                <w:rFonts w:ascii="Calibri" w:eastAsia="Phetsarath OT" w:hAnsi="Calibri" w:cs="Calibri"/>
                <w:color w:val="000000"/>
                <w:sz w:val="24"/>
                <w:szCs w:val="24"/>
              </w:rPr>
            </w:pPr>
            <w:r w:rsidRPr="00843643">
              <w:rPr>
                <w:rFonts w:ascii="Calibri" w:eastAsia="Phetsarath OT" w:hAnsi="Calibri" w:cs="Calibri"/>
                <w:color w:val="000000"/>
              </w:rPr>
              <w:t> </w:t>
            </w:r>
          </w:p>
        </w:tc>
        <w:tc>
          <w:tcPr>
            <w:tcW w:w="426" w:type="dxa"/>
            <w:tcBorders>
              <w:top w:val="single" w:sz="12" w:space="0" w:color="auto"/>
              <w:left w:val="nil"/>
              <w:bottom w:val="single" w:sz="12" w:space="0" w:color="auto"/>
              <w:right w:val="single" w:sz="12" w:space="0" w:color="auto"/>
            </w:tcBorders>
            <w:shd w:val="clear" w:color="auto" w:fill="auto"/>
            <w:vAlign w:val="center"/>
          </w:tcPr>
          <w:p w14:paraId="4C89D5FD" w14:textId="77777777" w:rsidR="00EC587D" w:rsidRPr="00843643" w:rsidRDefault="00EC587D" w:rsidP="00925003">
            <w:pPr>
              <w:jc w:val="center"/>
              <w:rPr>
                <w:rFonts w:ascii="Calibri" w:eastAsia="Phetsarath OT" w:hAnsi="Calibri" w:cs="Calibri"/>
                <w:b/>
                <w:bCs/>
                <w:color w:val="000000"/>
                <w:sz w:val="22"/>
              </w:rPr>
            </w:pPr>
            <w:r w:rsidRPr="00843643">
              <w:rPr>
                <w:rFonts w:ascii="Calibri" w:eastAsia="Phetsarath OT" w:hAnsi="Calibri" w:cs="Calibri"/>
                <w:b/>
                <w:bCs/>
                <w:color w:val="000000"/>
                <w:sz w:val="22"/>
              </w:rPr>
              <w:t>X</w:t>
            </w:r>
          </w:p>
        </w:tc>
        <w:tc>
          <w:tcPr>
            <w:tcW w:w="426" w:type="dxa"/>
            <w:tcBorders>
              <w:top w:val="single" w:sz="12" w:space="0" w:color="auto"/>
              <w:left w:val="nil"/>
              <w:bottom w:val="single" w:sz="12" w:space="0" w:color="auto"/>
              <w:right w:val="single" w:sz="12" w:space="0" w:color="auto"/>
            </w:tcBorders>
            <w:shd w:val="clear" w:color="auto" w:fill="auto"/>
            <w:vAlign w:val="center"/>
          </w:tcPr>
          <w:p w14:paraId="5EE32D37" w14:textId="77777777" w:rsidR="00EC587D" w:rsidRPr="00843643" w:rsidRDefault="00EC587D" w:rsidP="00925003">
            <w:pPr>
              <w:jc w:val="center"/>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26" w:type="dxa"/>
            <w:tcBorders>
              <w:top w:val="single" w:sz="12" w:space="0" w:color="auto"/>
              <w:left w:val="nil"/>
              <w:bottom w:val="single" w:sz="12" w:space="0" w:color="auto"/>
              <w:right w:val="single" w:sz="12" w:space="0" w:color="auto"/>
            </w:tcBorders>
            <w:shd w:val="clear" w:color="auto" w:fill="auto"/>
            <w:vAlign w:val="bottom"/>
          </w:tcPr>
          <w:p w14:paraId="4C4A7CCF" w14:textId="77777777" w:rsidR="00EC587D" w:rsidRPr="00843643" w:rsidRDefault="00EC587D" w:rsidP="00925003">
            <w:pPr>
              <w:jc w:val="left"/>
              <w:rPr>
                <w:rFonts w:ascii="Calibri" w:eastAsia="Phetsarath OT" w:hAnsi="Calibri" w:cs="Calibri"/>
                <w:color w:val="000000"/>
                <w:sz w:val="24"/>
                <w:szCs w:val="24"/>
              </w:rPr>
            </w:pPr>
            <w:r w:rsidRPr="00843643">
              <w:rPr>
                <w:rFonts w:ascii="Calibri" w:eastAsia="Phetsarath OT" w:hAnsi="Calibri" w:cs="Calibri"/>
                <w:color w:val="000000"/>
              </w:rPr>
              <w:t> </w:t>
            </w:r>
          </w:p>
        </w:tc>
        <w:tc>
          <w:tcPr>
            <w:tcW w:w="425" w:type="dxa"/>
            <w:tcBorders>
              <w:top w:val="single" w:sz="12" w:space="0" w:color="auto"/>
              <w:left w:val="nil"/>
              <w:bottom w:val="single" w:sz="12" w:space="0" w:color="auto"/>
              <w:right w:val="single" w:sz="12" w:space="0" w:color="auto"/>
            </w:tcBorders>
            <w:shd w:val="clear" w:color="auto" w:fill="auto"/>
            <w:vAlign w:val="center"/>
          </w:tcPr>
          <w:p w14:paraId="60A2E544" w14:textId="77777777" w:rsidR="00EC587D" w:rsidRPr="00843643" w:rsidRDefault="00EC587D" w:rsidP="00925003">
            <w:pPr>
              <w:jc w:val="center"/>
              <w:rPr>
                <w:rFonts w:ascii="Calibri" w:eastAsia="Phetsarath OT" w:hAnsi="Calibri" w:cs="Calibri"/>
                <w:b/>
                <w:bCs/>
                <w:color w:val="000000"/>
                <w:sz w:val="22"/>
              </w:rPr>
            </w:pPr>
            <w:r w:rsidRPr="00843643">
              <w:rPr>
                <w:rFonts w:ascii="Calibri" w:eastAsia="Phetsarath OT" w:hAnsi="Calibri" w:cs="Calibri"/>
                <w:b/>
                <w:bCs/>
                <w:color w:val="000000"/>
                <w:sz w:val="22"/>
              </w:rPr>
              <w:t>X</w:t>
            </w:r>
          </w:p>
        </w:tc>
      </w:tr>
      <w:tr w:rsidR="00EC587D" w:rsidRPr="00843643" w14:paraId="09A85055" w14:textId="77777777" w:rsidTr="00925003">
        <w:trPr>
          <w:trHeight w:val="454"/>
        </w:trPr>
        <w:tc>
          <w:tcPr>
            <w:tcW w:w="1450" w:type="dxa"/>
            <w:vMerge w:val="restart"/>
            <w:tcBorders>
              <w:right w:val="single" w:sz="12" w:space="0" w:color="auto"/>
            </w:tcBorders>
            <w:vAlign w:val="center"/>
          </w:tcPr>
          <w:p w14:paraId="608DA025" w14:textId="77777777" w:rsidR="00EC587D" w:rsidRPr="00843643" w:rsidRDefault="00EC587D" w:rsidP="00925003">
            <w:pPr>
              <w:spacing w:after="0"/>
              <w:jc w:val="center"/>
              <w:rPr>
                <w:rFonts w:ascii="Calibri" w:hAnsi="Calibri" w:cs="Calibri"/>
                <w:i/>
                <w:sz w:val="22"/>
              </w:rPr>
            </w:pPr>
            <w:r w:rsidRPr="00843643">
              <w:rPr>
                <w:rFonts w:ascii="Calibri" w:hAnsi="Calibri" w:cs="Calibri"/>
                <w:i/>
                <w:sz w:val="22"/>
              </w:rPr>
              <w:t>Activity 1.2.</w:t>
            </w:r>
          </w:p>
          <w:p w14:paraId="3445832F" w14:textId="77777777" w:rsidR="00EC587D" w:rsidRPr="00843643" w:rsidRDefault="00EC587D" w:rsidP="00925003">
            <w:pPr>
              <w:spacing w:after="0"/>
              <w:jc w:val="center"/>
              <w:rPr>
                <w:rStyle w:val="IntenseReference"/>
                <w:rFonts w:ascii="Calibri" w:hAnsi="Calibri" w:cs="Calibri"/>
                <w:sz w:val="22"/>
              </w:rPr>
            </w:pPr>
          </w:p>
        </w:tc>
        <w:tc>
          <w:tcPr>
            <w:tcW w:w="13437" w:type="dxa"/>
            <w:gridSpan w:val="30"/>
            <w:tcBorders>
              <w:left w:val="single" w:sz="12" w:space="0" w:color="auto"/>
              <w:right w:val="single" w:sz="12" w:space="0" w:color="auto"/>
            </w:tcBorders>
            <w:vAlign w:val="center"/>
          </w:tcPr>
          <w:p w14:paraId="69C67072" w14:textId="77777777" w:rsidR="00EC587D" w:rsidRPr="00843643" w:rsidRDefault="00EC587D" w:rsidP="00925003">
            <w:pPr>
              <w:pStyle w:val="ListParagraph"/>
              <w:numPr>
                <w:ilvl w:val="0"/>
                <w:numId w:val="1"/>
              </w:numPr>
              <w:spacing w:after="0"/>
              <w:ind w:left="288" w:hanging="218"/>
              <w:jc w:val="left"/>
              <w:rPr>
                <w:rStyle w:val="IntenseReference"/>
                <w:rFonts w:ascii="Calibri" w:hAnsi="Calibri" w:cs="Calibri"/>
                <w:sz w:val="22"/>
              </w:rPr>
            </w:pPr>
            <w:r w:rsidRPr="00551B40">
              <w:rPr>
                <w:rFonts w:ascii="Calibri" w:hAnsi="Calibri" w:cs="Calibri"/>
                <w:shd w:val="clear" w:color="auto" w:fill="FFFFFF"/>
                <w:lang w:bidi="th-TH"/>
              </w:rPr>
              <w:t xml:space="preserve">Database will be designed and developed accordingly with the interface and connections for </w:t>
            </w:r>
            <w:r w:rsidRPr="00843643">
              <w:rPr>
                <w:rFonts w:ascii="Calibri" w:hAnsi="Calibri" w:cs="Calibri"/>
              </w:rPr>
              <w:t>all existing databases to share information on regional cooperation project</w:t>
            </w:r>
          </w:p>
          <w:p w14:paraId="7CD4C577" w14:textId="19826B20" w:rsidR="00EC587D" w:rsidRPr="00843643" w:rsidRDefault="00EC587D" w:rsidP="00925003">
            <w:pPr>
              <w:pStyle w:val="ListParagraph"/>
              <w:numPr>
                <w:ilvl w:val="0"/>
                <w:numId w:val="1"/>
              </w:numPr>
              <w:spacing w:after="0"/>
              <w:ind w:left="288" w:hanging="218"/>
              <w:jc w:val="left"/>
              <w:rPr>
                <w:rFonts w:ascii="Calibri" w:hAnsi="Calibri" w:cs="Calibri"/>
                <w:shd w:val="clear" w:color="auto" w:fill="FFFFFF"/>
                <w:lang w:bidi="th-TH"/>
              </w:rPr>
            </w:pPr>
            <w:r w:rsidRPr="00843643">
              <w:rPr>
                <w:rFonts w:ascii="Calibri" w:hAnsi="Calibri" w:cs="Calibri"/>
                <w:b/>
                <w:bCs/>
                <w:i/>
                <w:sz w:val="22"/>
              </w:rPr>
              <w:t xml:space="preserve">Budget: </w:t>
            </w:r>
            <w:ins w:id="2308" w:author="lk840" w:date="2019-07-09T15:07:00Z">
              <w:r w:rsidR="00D61F81" w:rsidRPr="00E47A8E">
                <w:rPr>
                  <w:rFonts w:ascii="Calibri" w:eastAsia="Times New Roman" w:hAnsi="Calibri" w:cs="Calibri"/>
                  <w:b/>
                  <w:bCs/>
                  <w:color w:val="000000"/>
                  <w:kern w:val="0"/>
                  <w:szCs w:val="20"/>
                  <w:lang w:eastAsia="en-US" w:bidi="th-TH"/>
                </w:rPr>
                <w:t>145,500</w:t>
              </w:r>
            </w:ins>
            <w:del w:id="2309" w:author="lk840" w:date="2019-07-09T15:07:00Z">
              <w:r w:rsidRPr="00843643" w:rsidDel="00D61F81">
                <w:rPr>
                  <w:rFonts w:ascii="Calibri" w:hAnsi="Calibri" w:cs="Calibri"/>
                  <w:b/>
                  <w:bCs/>
                  <w:i/>
                  <w:sz w:val="22"/>
                </w:rPr>
                <w:delText xml:space="preserve">45.000 </w:delText>
              </w:r>
            </w:del>
            <w:ins w:id="2310" w:author="lk840" w:date="2019-07-09T15:07:00Z">
              <w:r w:rsidR="00D61F81">
                <w:rPr>
                  <w:rFonts w:ascii="Calibri" w:hAnsi="Calibri" w:cs="Calibri"/>
                  <w:b/>
                  <w:bCs/>
                  <w:i/>
                  <w:sz w:val="22"/>
                </w:rPr>
                <w:t xml:space="preserve"> </w:t>
              </w:r>
            </w:ins>
            <w:r w:rsidRPr="00843643">
              <w:rPr>
                <w:rFonts w:ascii="Calibri" w:hAnsi="Calibri" w:cs="Calibri"/>
                <w:b/>
                <w:bCs/>
                <w:i/>
                <w:sz w:val="22"/>
              </w:rPr>
              <w:t>USD</w:t>
            </w:r>
          </w:p>
        </w:tc>
      </w:tr>
      <w:tr w:rsidR="00EC587D" w:rsidRPr="00843643" w14:paraId="7B42FE60" w14:textId="77777777" w:rsidTr="00925003">
        <w:trPr>
          <w:trHeight w:val="454"/>
        </w:trPr>
        <w:tc>
          <w:tcPr>
            <w:tcW w:w="1450" w:type="dxa"/>
            <w:vMerge/>
            <w:tcBorders>
              <w:right w:val="single" w:sz="12" w:space="0" w:color="auto"/>
            </w:tcBorders>
            <w:vAlign w:val="center"/>
          </w:tcPr>
          <w:p w14:paraId="191E8826" w14:textId="77777777" w:rsidR="00EC587D" w:rsidRPr="00843643" w:rsidRDefault="00EC587D" w:rsidP="00925003">
            <w:pPr>
              <w:spacing w:after="0"/>
              <w:jc w:val="center"/>
              <w:rPr>
                <w:rFonts w:ascii="Calibri" w:hAnsi="Calibri" w:cs="Calibri"/>
                <w:i/>
                <w:sz w:val="22"/>
              </w:rPr>
            </w:pPr>
          </w:p>
        </w:tc>
        <w:tc>
          <w:tcPr>
            <w:tcW w:w="411" w:type="dxa"/>
            <w:tcBorders>
              <w:top w:val="single" w:sz="12" w:space="0" w:color="auto"/>
              <w:left w:val="single" w:sz="12" w:space="0" w:color="auto"/>
              <w:bottom w:val="single" w:sz="12" w:space="0" w:color="auto"/>
              <w:right w:val="single" w:sz="12" w:space="0" w:color="auto"/>
            </w:tcBorders>
            <w:shd w:val="clear" w:color="auto" w:fill="auto"/>
            <w:vAlign w:val="center"/>
          </w:tcPr>
          <w:p w14:paraId="4359E748" w14:textId="77777777" w:rsidR="00EC587D" w:rsidRPr="00843643" w:rsidRDefault="00EC587D" w:rsidP="00925003">
            <w:pPr>
              <w:widowControl/>
              <w:wordWrap/>
              <w:autoSpaceDE/>
              <w:autoSpaceDN/>
              <w:spacing w:after="0" w:line="240" w:lineRule="auto"/>
              <w:jc w:val="center"/>
              <w:rPr>
                <w:rFonts w:ascii="Calibri" w:eastAsia="Phetsarath OT" w:hAnsi="Calibri" w:cs="Calibri"/>
                <w:b/>
                <w:bCs/>
                <w:color w:val="000000"/>
                <w:kern w:val="0"/>
                <w:sz w:val="22"/>
                <w:lang w:eastAsia="en-US" w:bidi="th-TH"/>
              </w:rPr>
            </w:pPr>
            <w:r w:rsidRPr="00843643">
              <w:rPr>
                <w:rFonts w:ascii="Calibri" w:eastAsia="Phetsarath OT" w:hAnsi="Calibri" w:cs="Calibri"/>
                <w:b/>
                <w:bCs/>
                <w:color w:val="000000"/>
                <w:sz w:val="22"/>
              </w:rPr>
              <w:t>X</w:t>
            </w:r>
          </w:p>
        </w:tc>
        <w:tc>
          <w:tcPr>
            <w:tcW w:w="456" w:type="dxa"/>
            <w:tcBorders>
              <w:top w:val="single" w:sz="12" w:space="0" w:color="auto"/>
              <w:left w:val="nil"/>
              <w:bottom w:val="single" w:sz="12" w:space="0" w:color="auto"/>
              <w:right w:val="single" w:sz="12" w:space="0" w:color="auto"/>
            </w:tcBorders>
            <w:shd w:val="clear" w:color="auto" w:fill="auto"/>
            <w:vAlign w:val="center"/>
          </w:tcPr>
          <w:p w14:paraId="6B0A87F3" w14:textId="77777777" w:rsidR="00EC587D" w:rsidRPr="00843643" w:rsidRDefault="00EC587D" w:rsidP="00925003">
            <w:pPr>
              <w:jc w:val="center"/>
              <w:rPr>
                <w:rFonts w:ascii="Calibri" w:eastAsia="Phetsarath OT" w:hAnsi="Calibri" w:cs="Calibri"/>
                <w:b/>
                <w:bCs/>
                <w:color w:val="000000"/>
                <w:sz w:val="22"/>
              </w:rPr>
            </w:pPr>
            <w:r w:rsidRPr="00843643">
              <w:rPr>
                <w:rFonts w:ascii="Calibri" w:eastAsia="Phetsarath OT" w:hAnsi="Calibri" w:cs="Calibri"/>
                <w:b/>
                <w:bCs/>
                <w:color w:val="000000"/>
                <w:sz w:val="22"/>
              </w:rPr>
              <w:t>X</w:t>
            </w:r>
          </w:p>
        </w:tc>
        <w:tc>
          <w:tcPr>
            <w:tcW w:w="456" w:type="dxa"/>
            <w:tcBorders>
              <w:top w:val="single" w:sz="12" w:space="0" w:color="auto"/>
              <w:left w:val="nil"/>
              <w:bottom w:val="single" w:sz="12" w:space="0" w:color="auto"/>
              <w:right w:val="single" w:sz="12" w:space="0" w:color="auto"/>
            </w:tcBorders>
            <w:shd w:val="clear" w:color="auto" w:fill="auto"/>
            <w:vAlign w:val="center"/>
          </w:tcPr>
          <w:p w14:paraId="0E0E6A78" w14:textId="77777777" w:rsidR="00EC587D" w:rsidRPr="00843643" w:rsidRDefault="00EC587D" w:rsidP="00925003">
            <w:pPr>
              <w:jc w:val="center"/>
              <w:rPr>
                <w:rFonts w:ascii="Calibri" w:eastAsia="Phetsarath OT" w:hAnsi="Calibri" w:cs="Calibri"/>
                <w:b/>
                <w:bCs/>
                <w:color w:val="000000"/>
                <w:sz w:val="22"/>
              </w:rPr>
            </w:pPr>
            <w:r w:rsidRPr="00843643">
              <w:rPr>
                <w:rFonts w:ascii="Calibri" w:eastAsia="Phetsarath OT" w:hAnsi="Calibri" w:cs="Calibri"/>
                <w:b/>
                <w:bCs/>
                <w:color w:val="000000"/>
                <w:sz w:val="22"/>
              </w:rPr>
              <w:t>X</w:t>
            </w:r>
          </w:p>
        </w:tc>
        <w:tc>
          <w:tcPr>
            <w:tcW w:w="455" w:type="dxa"/>
            <w:tcBorders>
              <w:top w:val="nil"/>
              <w:left w:val="nil"/>
              <w:bottom w:val="single" w:sz="12" w:space="0" w:color="auto"/>
              <w:right w:val="single" w:sz="12" w:space="0" w:color="auto"/>
            </w:tcBorders>
            <w:shd w:val="clear" w:color="auto" w:fill="auto"/>
            <w:vAlign w:val="center"/>
          </w:tcPr>
          <w:p w14:paraId="5A17345D" w14:textId="77777777" w:rsidR="00EC587D" w:rsidRPr="00843643" w:rsidRDefault="00EC587D" w:rsidP="00925003">
            <w:pPr>
              <w:jc w:val="left"/>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5" w:type="dxa"/>
            <w:tcBorders>
              <w:top w:val="nil"/>
              <w:left w:val="nil"/>
              <w:bottom w:val="single" w:sz="12" w:space="0" w:color="auto"/>
              <w:right w:val="single" w:sz="12" w:space="0" w:color="auto"/>
            </w:tcBorders>
            <w:shd w:val="clear" w:color="auto" w:fill="auto"/>
            <w:vAlign w:val="center"/>
          </w:tcPr>
          <w:p w14:paraId="4740CB85" w14:textId="77777777" w:rsidR="00EC587D" w:rsidRPr="00843643" w:rsidRDefault="00EC587D" w:rsidP="00925003">
            <w:pPr>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4" w:type="dxa"/>
            <w:tcBorders>
              <w:top w:val="nil"/>
              <w:left w:val="nil"/>
              <w:bottom w:val="single" w:sz="12" w:space="0" w:color="auto"/>
              <w:right w:val="single" w:sz="12" w:space="0" w:color="auto"/>
            </w:tcBorders>
            <w:shd w:val="clear" w:color="auto" w:fill="auto"/>
            <w:vAlign w:val="center"/>
          </w:tcPr>
          <w:p w14:paraId="1BCC9133" w14:textId="77777777" w:rsidR="00EC587D" w:rsidRPr="00843643" w:rsidRDefault="00EC587D" w:rsidP="00925003">
            <w:pPr>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4" w:type="dxa"/>
            <w:tcBorders>
              <w:top w:val="single" w:sz="12" w:space="0" w:color="auto"/>
              <w:left w:val="nil"/>
              <w:bottom w:val="single" w:sz="12" w:space="0" w:color="auto"/>
              <w:right w:val="single" w:sz="12" w:space="0" w:color="auto"/>
            </w:tcBorders>
            <w:shd w:val="clear" w:color="auto" w:fill="auto"/>
            <w:vAlign w:val="center"/>
          </w:tcPr>
          <w:p w14:paraId="11EB09E0" w14:textId="77777777" w:rsidR="00EC587D" w:rsidRPr="00843643" w:rsidRDefault="00EC587D" w:rsidP="00925003">
            <w:pPr>
              <w:jc w:val="center"/>
              <w:rPr>
                <w:rFonts w:ascii="Calibri" w:eastAsia="Phetsarath OT" w:hAnsi="Calibri" w:cs="Calibri"/>
                <w:b/>
                <w:bCs/>
                <w:color w:val="000000"/>
                <w:sz w:val="22"/>
              </w:rPr>
            </w:pPr>
            <w:r w:rsidRPr="00843643">
              <w:rPr>
                <w:rFonts w:ascii="Calibri" w:eastAsia="Phetsarath OT" w:hAnsi="Calibri" w:cs="Calibri"/>
                <w:b/>
                <w:bCs/>
                <w:color w:val="000000"/>
                <w:sz w:val="22"/>
              </w:rPr>
              <w:t>X</w:t>
            </w:r>
          </w:p>
        </w:tc>
        <w:tc>
          <w:tcPr>
            <w:tcW w:w="454" w:type="dxa"/>
            <w:tcBorders>
              <w:top w:val="single" w:sz="12" w:space="0" w:color="auto"/>
              <w:left w:val="nil"/>
              <w:bottom w:val="single" w:sz="12" w:space="0" w:color="auto"/>
              <w:right w:val="single" w:sz="12" w:space="0" w:color="auto"/>
            </w:tcBorders>
            <w:shd w:val="clear" w:color="auto" w:fill="auto"/>
            <w:vAlign w:val="center"/>
          </w:tcPr>
          <w:p w14:paraId="00E6A0A2" w14:textId="77777777" w:rsidR="00EC587D" w:rsidRPr="00843643" w:rsidRDefault="00EC587D" w:rsidP="00925003">
            <w:pPr>
              <w:jc w:val="center"/>
              <w:rPr>
                <w:rFonts w:ascii="Calibri" w:eastAsia="Phetsarath OT" w:hAnsi="Calibri" w:cs="Calibri"/>
                <w:b/>
                <w:bCs/>
                <w:color w:val="000000"/>
                <w:sz w:val="22"/>
              </w:rPr>
            </w:pPr>
            <w:r w:rsidRPr="00843643">
              <w:rPr>
                <w:rFonts w:ascii="Calibri" w:eastAsia="Phetsarath OT" w:hAnsi="Calibri" w:cs="Calibri"/>
                <w:b/>
                <w:bCs/>
                <w:color w:val="000000"/>
                <w:sz w:val="22"/>
              </w:rPr>
              <w:t>X</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2AAD1A8E" w14:textId="77777777" w:rsidR="00EC587D" w:rsidRPr="00843643" w:rsidRDefault="00EC587D" w:rsidP="00925003">
            <w:pPr>
              <w:jc w:val="center"/>
              <w:rPr>
                <w:rFonts w:ascii="Calibri" w:eastAsia="Phetsarath OT" w:hAnsi="Calibri" w:cs="Calibri"/>
                <w:b/>
                <w:bCs/>
                <w:color w:val="000000"/>
                <w:sz w:val="22"/>
              </w:rPr>
            </w:pPr>
            <w:r w:rsidRPr="00843643">
              <w:rPr>
                <w:rFonts w:ascii="Calibri" w:eastAsia="Phetsarath OT" w:hAnsi="Calibri" w:cs="Calibri"/>
                <w:b/>
                <w:bCs/>
                <w:color w:val="000000"/>
                <w:sz w:val="22"/>
              </w:rPr>
              <w:t>X</w:t>
            </w:r>
          </w:p>
        </w:tc>
        <w:tc>
          <w:tcPr>
            <w:tcW w:w="455" w:type="dxa"/>
            <w:tcBorders>
              <w:top w:val="nil"/>
              <w:left w:val="nil"/>
              <w:bottom w:val="single" w:sz="12" w:space="0" w:color="auto"/>
              <w:right w:val="single" w:sz="12" w:space="0" w:color="auto"/>
            </w:tcBorders>
            <w:shd w:val="clear" w:color="auto" w:fill="auto"/>
            <w:vAlign w:val="center"/>
          </w:tcPr>
          <w:p w14:paraId="4DE079CD" w14:textId="77777777" w:rsidR="00EC587D" w:rsidRPr="00843643" w:rsidRDefault="00EC587D" w:rsidP="00925003">
            <w:pPr>
              <w:jc w:val="left"/>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5" w:type="dxa"/>
            <w:tcBorders>
              <w:top w:val="nil"/>
              <w:left w:val="nil"/>
              <w:bottom w:val="single" w:sz="12" w:space="0" w:color="auto"/>
              <w:right w:val="single" w:sz="12" w:space="0" w:color="auto"/>
            </w:tcBorders>
            <w:shd w:val="clear" w:color="auto" w:fill="auto"/>
            <w:vAlign w:val="center"/>
          </w:tcPr>
          <w:p w14:paraId="37AD8600" w14:textId="77777777" w:rsidR="00EC587D" w:rsidRPr="00843643" w:rsidRDefault="00EC587D" w:rsidP="00925003">
            <w:pPr>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5" w:type="dxa"/>
            <w:tcBorders>
              <w:top w:val="nil"/>
              <w:left w:val="nil"/>
              <w:bottom w:val="single" w:sz="12" w:space="0" w:color="auto"/>
              <w:right w:val="single" w:sz="12" w:space="0" w:color="auto"/>
            </w:tcBorders>
            <w:shd w:val="clear" w:color="auto" w:fill="auto"/>
            <w:vAlign w:val="center"/>
          </w:tcPr>
          <w:p w14:paraId="16FA8BF7" w14:textId="77777777" w:rsidR="00EC587D" w:rsidRPr="00843643" w:rsidRDefault="00EC587D" w:rsidP="00925003">
            <w:pPr>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24D82DAB" w14:textId="77777777" w:rsidR="00EC587D" w:rsidRPr="00843643" w:rsidRDefault="00EC587D" w:rsidP="00925003">
            <w:pPr>
              <w:jc w:val="center"/>
              <w:rPr>
                <w:rFonts w:ascii="Calibri" w:eastAsia="Phetsarath OT" w:hAnsi="Calibri" w:cs="Calibri"/>
                <w:b/>
                <w:bCs/>
                <w:color w:val="000000"/>
                <w:sz w:val="22"/>
              </w:rPr>
            </w:pPr>
            <w:r w:rsidRPr="00843643">
              <w:rPr>
                <w:rFonts w:ascii="Calibri" w:eastAsia="Phetsarath OT" w:hAnsi="Calibri" w:cs="Calibri"/>
                <w:b/>
                <w:bCs/>
                <w:color w:val="000000"/>
                <w:sz w:val="22"/>
              </w:rPr>
              <w:t>X</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145CAFAC" w14:textId="77777777" w:rsidR="00EC587D" w:rsidRPr="00843643" w:rsidRDefault="00EC587D" w:rsidP="00925003">
            <w:pPr>
              <w:jc w:val="center"/>
              <w:rPr>
                <w:rFonts w:ascii="Calibri" w:eastAsia="Phetsarath OT" w:hAnsi="Calibri" w:cs="Calibri"/>
                <w:b/>
                <w:bCs/>
                <w:color w:val="000000"/>
                <w:sz w:val="22"/>
              </w:rPr>
            </w:pPr>
            <w:r w:rsidRPr="00843643">
              <w:rPr>
                <w:rFonts w:ascii="Calibri" w:eastAsia="Phetsarath OT" w:hAnsi="Calibri" w:cs="Calibri"/>
                <w:b/>
                <w:bCs/>
                <w:color w:val="000000"/>
                <w:sz w:val="22"/>
              </w:rPr>
              <w:t>X</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42CC15F4" w14:textId="77777777" w:rsidR="00EC587D" w:rsidRPr="00843643" w:rsidRDefault="00EC587D" w:rsidP="00925003">
            <w:pPr>
              <w:jc w:val="center"/>
              <w:rPr>
                <w:rFonts w:ascii="Calibri" w:eastAsia="Phetsarath OT" w:hAnsi="Calibri" w:cs="Calibri"/>
                <w:b/>
                <w:bCs/>
                <w:color w:val="000000"/>
                <w:sz w:val="22"/>
              </w:rPr>
            </w:pPr>
            <w:r w:rsidRPr="00843643">
              <w:rPr>
                <w:rFonts w:ascii="Calibri" w:eastAsia="Phetsarath OT" w:hAnsi="Calibri" w:cs="Calibri"/>
                <w:b/>
                <w:bCs/>
                <w:color w:val="000000"/>
                <w:sz w:val="22"/>
              </w:rPr>
              <w:t>X</w:t>
            </w:r>
          </w:p>
        </w:tc>
        <w:tc>
          <w:tcPr>
            <w:tcW w:w="455" w:type="dxa"/>
            <w:tcBorders>
              <w:top w:val="nil"/>
              <w:left w:val="nil"/>
              <w:bottom w:val="single" w:sz="12" w:space="0" w:color="auto"/>
              <w:right w:val="single" w:sz="12" w:space="0" w:color="auto"/>
            </w:tcBorders>
            <w:shd w:val="clear" w:color="auto" w:fill="auto"/>
            <w:vAlign w:val="center"/>
          </w:tcPr>
          <w:p w14:paraId="2A72FB86" w14:textId="77777777" w:rsidR="00EC587D" w:rsidRPr="00843643" w:rsidRDefault="00EC587D" w:rsidP="00925003">
            <w:pPr>
              <w:jc w:val="left"/>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5" w:type="dxa"/>
            <w:tcBorders>
              <w:top w:val="nil"/>
              <w:left w:val="nil"/>
              <w:bottom w:val="single" w:sz="12" w:space="0" w:color="auto"/>
              <w:right w:val="single" w:sz="12" w:space="0" w:color="auto"/>
            </w:tcBorders>
            <w:shd w:val="clear" w:color="auto" w:fill="auto"/>
            <w:vAlign w:val="center"/>
          </w:tcPr>
          <w:p w14:paraId="1827FAE8" w14:textId="77777777" w:rsidR="00EC587D" w:rsidRPr="00843643" w:rsidRDefault="00EC587D" w:rsidP="00925003">
            <w:pPr>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5" w:type="dxa"/>
            <w:tcBorders>
              <w:top w:val="nil"/>
              <w:left w:val="nil"/>
              <w:bottom w:val="single" w:sz="12" w:space="0" w:color="auto"/>
              <w:right w:val="single" w:sz="12" w:space="0" w:color="auto"/>
            </w:tcBorders>
            <w:shd w:val="clear" w:color="auto" w:fill="auto"/>
            <w:vAlign w:val="center"/>
          </w:tcPr>
          <w:p w14:paraId="50D144BC" w14:textId="77777777" w:rsidR="00EC587D" w:rsidRPr="00843643" w:rsidRDefault="00EC587D" w:rsidP="00925003">
            <w:pPr>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0746D1D1" w14:textId="77777777" w:rsidR="00EC587D" w:rsidRPr="00843643" w:rsidRDefault="00EC587D" w:rsidP="00925003">
            <w:pPr>
              <w:jc w:val="center"/>
              <w:rPr>
                <w:rFonts w:ascii="Calibri" w:eastAsia="Phetsarath OT" w:hAnsi="Calibri" w:cs="Calibri"/>
                <w:b/>
                <w:bCs/>
                <w:color w:val="000000"/>
                <w:sz w:val="22"/>
              </w:rPr>
            </w:pPr>
            <w:r w:rsidRPr="00843643">
              <w:rPr>
                <w:rFonts w:ascii="Calibri" w:eastAsia="Phetsarath OT" w:hAnsi="Calibri" w:cs="Calibri"/>
                <w:b/>
                <w:bCs/>
                <w:color w:val="000000"/>
                <w:sz w:val="22"/>
              </w:rPr>
              <w:t>X</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42EBF985" w14:textId="77777777" w:rsidR="00EC587D" w:rsidRPr="00843643" w:rsidRDefault="00EC587D" w:rsidP="00925003">
            <w:pPr>
              <w:jc w:val="center"/>
              <w:rPr>
                <w:rFonts w:ascii="Calibri" w:eastAsia="Phetsarath OT" w:hAnsi="Calibri" w:cs="Calibri"/>
                <w:b/>
                <w:bCs/>
                <w:color w:val="000000"/>
                <w:sz w:val="22"/>
              </w:rPr>
            </w:pPr>
            <w:r w:rsidRPr="00843643">
              <w:rPr>
                <w:rFonts w:ascii="Calibri" w:eastAsia="Phetsarath OT" w:hAnsi="Calibri" w:cs="Calibri"/>
                <w:b/>
                <w:bCs/>
                <w:color w:val="000000"/>
                <w:sz w:val="22"/>
              </w:rPr>
              <w:t>X</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71D03ECD" w14:textId="77777777" w:rsidR="00EC587D" w:rsidRPr="00843643" w:rsidRDefault="00EC587D" w:rsidP="00925003">
            <w:pPr>
              <w:jc w:val="center"/>
              <w:rPr>
                <w:rFonts w:ascii="Calibri" w:eastAsia="Phetsarath OT" w:hAnsi="Calibri" w:cs="Calibri"/>
                <w:b/>
                <w:bCs/>
                <w:color w:val="000000"/>
                <w:sz w:val="22"/>
              </w:rPr>
            </w:pPr>
            <w:r w:rsidRPr="00843643">
              <w:rPr>
                <w:rFonts w:ascii="Calibri" w:eastAsia="Phetsarath OT" w:hAnsi="Calibri" w:cs="Calibri"/>
                <w:b/>
                <w:bCs/>
                <w:color w:val="000000"/>
                <w:sz w:val="22"/>
              </w:rPr>
              <w:t>X</w:t>
            </w:r>
          </w:p>
        </w:tc>
        <w:tc>
          <w:tcPr>
            <w:tcW w:w="455" w:type="dxa"/>
            <w:tcBorders>
              <w:top w:val="nil"/>
              <w:left w:val="nil"/>
              <w:bottom w:val="single" w:sz="12" w:space="0" w:color="auto"/>
              <w:right w:val="single" w:sz="12" w:space="0" w:color="auto"/>
            </w:tcBorders>
            <w:shd w:val="clear" w:color="auto" w:fill="auto"/>
            <w:vAlign w:val="center"/>
          </w:tcPr>
          <w:p w14:paraId="5D06365B" w14:textId="77777777" w:rsidR="00EC587D" w:rsidRPr="00843643" w:rsidRDefault="00EC587D" w:rsidP="00925003">
            <w:pPr>
              <w:jc w:val="left"/>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5" w:type="dxa"/>
            <w:tcBorders>
              <w:top w:val="nil"/>
              <w:left w:val="nil"/>
              <w:bottom w:val="single" w:sz="12" w:space="0" w:color="auto"/>
              <w:right w:val="single" w:sz="12" w:space="0" w:color="auto"/>
            </w:tcBorders>
            <w:shd w:val="clear" w:color="auto" w:fill="auto"/>
            <w:vAlign w:val="center"/>
          </w:tcPr>
          <w:p w14:paraId="526032E0" w14:textId="77777777" w:rsidR="00EC587D" w:rsidRPr="00843643" w:rsidRDefault="00EC587D" w:rsidP="00925003">
            <w:pPr>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5" w:type="dxa"/>
            <w:tcBorders>
              <w:top w:val="nil"/>
              <w:left w:val="nil"/>
              <w:bottom w:val="single" w:sz="12" w:space="0" w:color="auto"/>
              <w:right w:val="single" w:sz="12" w:space="0" w:color="auto"/>
            </w:tcBorders>
            <w:shd w:val="clear" w:color="auto" w:fill="auto"/>
            <w:vAlign w:val="center"/>
          </w:tcPr>
          <w:p w14:paraId="4F8C91D7" w14:textId="77777777" w:rsidR="00EC587D" w:rsidRPr="00843643" w:rsidRDefault="00EC587D" w:rsidP="00925003">
            <w:pPr>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33" w:type="dxa"/>
            <w:tcBorders>
              <w:top w:val="single" w:sz="12" w:space="0" w:color="auto"/>
              <w:left w:val="nil"/>
              <w:bottom w:val="single" w:sz="12" w:space="0" w:color="auto"/>
              <w:right w:val="single" w:sz="12" w:space="0" w:color="auto"/>
            </w:tcBorders>
            <w:shd w:val="clear" w:color="auto" w:fill="auto"/>
            <w:vAlign w:val="center"/>
          </w:tcPr>
          <w:p w14:paraId="5EC3D678" w14:textId="77777777" w:rsidR="00EC587D" w:rsidRPr="00843643" w:rsidRDefault="00EC587D" w:rsidP="00925003">
            <w:pPr>
              <w:jc w:val="center"/>
              <w:rPr>
                <w:rFonts w:ascii="Calibri" w:eastAsia="Phetsarath OT" w:hAnsi="Calibri" w:cs="Calibri"/>
                <w:b/>
                <w:bCs/>
                <w:color w:val="000000"/>
                <w:sz w:val="22"/>
              </w:rPr>
            </w:pPr>
            <w:r w:rsidRPr="00843643">
              <w:rPr>
                <w:rFonts w:ascii="Calibri" w:eastAsia="Phetsarath OT" w:hAnsi="Calibri" w:cs="Calibri"/>
                <w:b/>
                <w:bCs/>
                <w:color w:val="000000"/>
                <w:sz w:val="22"/>
              </w:rPr>
              <w:t>X</w:t>
            </w:r>
          </w:p>
        </w:tc>
        <w:tc>
          <w:tcPr>
            <w:tcW w:w="426" w:type="dxa"/>
            <w:tcBorders>
              <w:top w:val="single" w:sz="12" w:space="0" w:color="auto"/>
              <w:left w:val="nil"/>
              <w:bottom w:val="single" w:sz="12" w:space="0" w:color="auto"/>
              <w:right w:val="single" w:sz="12" w:space="0" w:color="auto"/>
            </w:tcBorders>
            <w:shd w:val="clear" w:color="auto" w:fill="auto"/>
            <w:vAlign w:val="center"/>
          </w:tcPr>
          <w:p w14:paraId="1A07B2FB" w14:textId="77777777" w:rsidR="00EC587D" w:rsidRPr="00843643" w:rsidRDefault="00EC587D" w:rsidP="00925003">
            <w:pPr>
              <w:jc w:val="center"/>
              <w:rPr>
                <w:rFonts w:ascii="Calibri" w:eastAsia="Phetsarath OT" w:hAnsi="Calibri" w:cs="Calibri"/>
                <w:b/>
                <w:bCs/>
                <w:color w:val="000000"/>
                <w:sz w:val="22"/>
              </w:rPr>
            </w:pPr>
            <w:r w:rsidRPr="00843643">
              <w:rPr>
                <w:rFonts w:ascii="Calibri" w:eastAsia="Phetsarath OT" w:hAnsi="Calibri" w:cs="Calibri"/>
                <w:b/>
                <w:bCs/>
                <w:color w:val="000000"/>
                <w:sz w:val="22"/>
              </w:rPr>
              <w:t>X</w:t>
            </w:r>
          </w:p>
        </w:tc>
        <w:tc>
          <w:tcPr>
            <w:tcW w:w="426" w:type="dxa"/>
            <w:tcBorders>
              <w:top w:val="single" w:sz="12" w:space="0" w:color="auto"/>
              <w:left w:val="nil"/>
              <w:bottom w:val="single" w:sz="12" w:space="0" w:color="auto"/>
              <w:right w:val="single" w:sz="12" w:space="0" w:color="auto"/>
            </w:tcBorders>
            <w:shd w:val="clear" w:color="auto" w:fill="auto"/>
            <w:vAlign w:val="center"/>
          </w:tcPr>
          <w:p w14:paraId="346A048D" w14:textId="77777777" w:rsidR="00EC587D" w:rsidRPr="00843643" w:rsidRDefault="00EC587D" w:rsidP="00925003">
            <w:pPr>
              <w:jc w:val="center"/>
              <w:rPr>
                <w:rFonts w:ascii="Calibri" w:eastAsia="Phetsarath OT" w:hAnsi="Calibri" w:cs="Calibri"/>
                <w:b/>
                <w:bCs/>
                <w:color w:val="000000"/>
                <w:sz w:val="22"/>
              </w:rPr>
            </w:pPr>
            <w:r w:rsidRPr="00843643">
              <w:rPr>
                <w:rFonts w:ascii="Calibri" w:eastAsia="Phetsarath OT" w:hAnsi="Calibri" w:cs="Calibri"/>
                <w:b/>
                <w:bCs/>
                <w:color w:val="000000"/>
                <w:sz w:val="22"/>
              </w:rPr>
              <w:t>X</w:t>
            </w:r>
          </w:p>
        </w:tc>
        <w:tc>
          <w:tcPr>
            <w:tcW w:w="426" w:type="dxa"/>
            <w:tcBorders>
              <w:top w:val="nil"/>
              <w:left w:val="nil"/>
              <w:bottom w:val="single" w:sz="12" w:space="0" w:color="auto"/>
              <w:right w:val="single" w:sz="12" w:space="0" w:color="auto"/>
            </w:tcBorders>
            <w:shd w:val="clear" w:color="auto" w:fill="auto"/>
            <w:vAlign w:val="bottom"/>
          </w:tcPr>
          <w:p w14:paraId="623D65FE" w14:textId="77777777" w:rsidR="00EC587D" w:rsidRPr="00843643" w:rsidRDefault="00EC587D" w:rsidP="00925003">
            <w:pPr>
              <w:jc w:val="left"/>
              <w:rPr>
                <w:rFonts w:ascii="Calibri" w:eastAsia="Phetsarath OT" w:hAnsi="Calibri" w:cs="Calibri"/>
                <w:color w:val="000000"/>
                <w:sz w:val="24"/>
                <w:szCs w:val="24"/>
              </w:rPr>
            </w:pPr>
            <w:r w:rsidRPr="00843643">
              <w:rPr>
                <w:rFonts w:ascii="Calibri" w:eastAsia="Phetsarath OT" w:hAnsi="Calibri" w:cs="Calibri"/>
                <w:color w:val="000000"/>
              </w:rPr>
              <w:t> </w:t>
            </w:r>
          </w:p>
        </w:tc>
        <w:tc>
          <w:tcPr>
            <w:tcW w:w="426" w:type="dxa"/>
            <w:tcBorders>
              <w:top w:val="nil"/>
              <w:left w:val="nil"/>
              <w:bottom w:val="single" w:sz="12" w:space="0" w:color="auto"/>
              <w:right w:val="single" w:sz="12" w:space="0" w:color="auto"/>
            </w:tcBorders>
            <w:shd w:val="clear" w:color="auto" w:fill="auto"/>
            <w:vAlign w:val="bottom"/>
          </w:tcPr>
          <w:p w14:paraId="687EBA21" w14:textId="77777777" w:rsidR="00EC587D" w:rsidRPr="00843643" w:rsidRDefault="00EC587D" w:rsidP="00925003">
            <w:pPr>
              <w:rPr>
                <w:rFonts w:ascii="Calibri" w:eastAsia="Phetsarath OT" w:hAnsi="Calibri" w:cs="Calibri"/>
                <w:color w:val="000000"/>
              </w:rPr>
            </w:pPr>
            <w:r w:rsidRPr="00843643">
              <w:rPr>
                <w:rFonts w:ascii="Calibri" w:eastAsia="Phetsarath OT" w:hAnsi="Calibri" w:cs="Calibri"/>
                <w:color w:val="000000"/>
              </w:rPr>
              <w:t> </w:t>
            </w:r>
          </w:p>
        </w:tc>
        <w:tc>
          <w:tcPr>
            <w:tcW w:w="425" w:type="dxa"/>
            <w:tcBorders>
              <w:top w:val="nil"/>
              <w:left w:val="nil"/>
              <w:bottom w:val="single" w:sz="12" w:space="0" w:color="auto"/>
              <w:right w:val="single" w:sz="12" w:space="0" w:color="auto"/>
            </w:tcBorders>
            <w:shd w:val="clear" w:color="auto" w:fill="auto"/>
            <w:vAlign w:val="bottom"/>
          </w:tcPr>
          <w:p w14:paraId="60B783AA" w14:textId="77777777" w:rsidR="00EC587D" w:rsidRPr="00843643" w:rsidRDefault="00EC587D" w:rsidP="00925003">
            <w:pPr>
              <w:rPr>
                <w:rFonts w:ascii="Calibri" w:eastAsia="Phetsarath OT" w:hAnsi="Calibri" w:cs="Calibri"/>
                <w:color w:val="000000"/>
              </w:rPr>
            </w:pPr>
            <w:r w:rsidRPr="00843643">
              <w:rPr>
                <w:rFonts w:ascii="Calibri" w:eastAsia="Phetsarath OT" w:hAnsi="Calibri" w:cs="Calibri"/>
                <w:color w:val="000000"/>
              </w:rPr>
              <w:t> </w:t>
            </w:r>
          </w:p>
        </w:tc>
      </w:tr>
      <w:tr w:rsidR="00EC587D" w:rsidRPr="00843643" w14:paraId="1BA3206F" w14:textId="77777777" w:rsidTr="00925003">
        <w:trPr>
          <w:trHeight w:val="454"/>
        </w:trPr>
        <w:tc>
          <w:tcPr>
            <w:tcW w:w="1450" w:type="dxa"/>
            <w:vMerge w:val="restart"/>
            <w:tcBorders>
              <w:right w:val="single" w:sz="12" w:space="0" w:color="auto"/>
            </w:tcBorders>
            <w:vAlign w:val="center"/>
          </w:tcPr>
          <w:p w14:paraId="54259F1C" w14:textId="77777777" w:rsidR="00EC587D" w:rsidRPr="00843643" w:rsidRDefault="00EC587D" w:rsidP="00925003">
            <w:pPr>
              <w:spacing w:after="0"/>
              <w:jc w:val="center"/>
              <w:rPr>
                <w:rFonts w:ascii="Calibri" w:hAnsi="Calibri" w:cs="Calibri"/>
                <w:i/>
                <w:sz w:val="22"/>
              </w:rPr>
            </w:pPr>
            <w:r w:rsidRPr="00843643">
              <w:rPr>
                <w:rFonts w:ascii="Calibri" w:hAnsi="Calibri" w:cs="Calibri"/>
                <w:i/>
                <w:sz w:val="22"/>
              </w:rPr>
              <w:t>Activity 1.3.</w:t>
            </w:r>
          </w:p>
          <w:p w14:paraId="4255E74A" w14:textId="77777777" w:rsidR="00EC587D" w:rsidRPr="00843643" w:rsidRDefault="00EC587D" w:rsidP="00925003">
            <w:pPr>
              <w:spacing w:after="0"/>
              <w:jc w:val="center"/>
              <w:rPr>
                <w:rFonts w:ascii="Calibri" w:hAnsi="Calibri" w:cs="Calibri"/>
                <w:i/>
                <w:sz w:val="22"/>
              </w:rPr>
            </w:pPr>
          </w:p>
        </w:tc>
        <w:tc>
          <w:tcPr>
            <w:tcW w:w="13437" w:type="dxa"/>
            <w:gridSpan w:val="30"/>
            <w:tcBorders>
              <w:left w:val="single" w:sz="12" w:space="0" w:color="auto"/>
              <w:right w:val="single" w:sz="12" w:space="0" w:color="auto"/>
            </w:tcBorders>
            <w:vAlign w:val="center"/>
          </w:tcPr>
          <w:p w14:paraId="7496CDDB" w14:textId="77777777" w:rsidR="00EC587D" w:rsidRPr="00843643" w:rsidRDefault="00EC587D" w:rsidP="00925003">
            <w:pPr>
              <w:pStyle w:val="ListParagraph"/>
              <w:numPr>
                <w:ilvl w:val="0"/>
                <w:numId w:val="1"/>
              </w:numPr>
              <w:spacing w:after="0"/>
              <w:ind w:left="288" w:hanging="218"/>
              <w:jc w:val="left"/>
              <w:rPr>
                <w:rStyle w:val="IntenseReference"/>
                <w:rFonts w:ascii="Calibri" w:hAnsi="Calibri" w:cs="Calibri"/>
                <w:sz w:val="22"/>
              </w:rPr>
            </w:pPr>
            <w:r w:rsidRPr="00551B40">
              <w:rPr>
                <w:rFonts w:ascii="Calibri" w:hAnsi="Calibri" w:cs="Calibri"/>
                <w:shd w:val="clear" w:color="auto" w:fill="FFFFFF"/>
                <w:lang w:bidi="th-TH"/>
              </w:rPr>
              <w:t>Piloting the database with MKCF’s secretariat and Project implementer in Lao PDR</w:t>
            </w:r>
          </w:p>
          <w:p w14:paraId="586451CE" w14:textId="4CE90AC9" w:rsidR="00EC587D" w:rsidRPr="00843643" w:rsidRDefault="00EC587D" w:rsidP="00925003">
            <w:pPr>
              <w:pStyle w:val="ListParagraph"/>
              <w:numPr>
                <w:ilvl w:val="0"/>
                <w:numId w:val="1"/>
              </w:numPr>
              <w:spacing w:after="0"/>
              <w:ind w:left="288" w:hanging="218"/>
              <w:jc w:val="left"/>
              <w:rPr>
                <w:rFonts w:ascii="Calibri" w:hAnsi="Calibri" w:cs="Calibri"/>
                <w:shd w:val="clear" w:color="auto" w:fill="FFFFFF"/>
                <w:lang w:bidi="th-TH"/>
              </w:rPr>
            </w:pPr>
            <w:r w:rsidRPr="00843643">
              <w:rPr>
                <w:rFonts w:ascii="Calibri" w:hAnsi="Calibri" w:cs="Calibri"/>
                <w:b/>
                <w:bCs/>
                <w:i/>
                <w:sz w:val="22"/>
              </w:rPr>
              <w:t>Budget: 59</w:t>
            </w:r>
            <w:ins w:id="2311" w:author="lk840" w:date="2019-07-09T15:07:00Z">
              <w:r w:rsidR="00D61F81">
                <w:rPr>
                  <w:rFonts w:ascii="Calibri" w:hAnsi="Calibri" w:cs="Calibri"/>
                  <w:b/>
                  <w:bCs/>
                  <w:i/>
                  <w:sz w:val="22"/>
                </w:rPr>
                <w:t>,</w:t>
              </w:r>
            </w:ins>
            <w:del w:id="2312" w:author="lk840" w:date="2019-07-09T15:07:00Z">
              <w:r w:rsidRPr="00843643" w:rsidDel="00D61F81">
                <w:rPr>
                  <w:rFonts w:ascii="Calibri" w:hAnsi="Calibri" w:cs="Calibri"/>
                  <w:b/>
                  <w:bCs/>
                  <w:i/>
                  <w:sz w:val="22"/>
                </w:rPr>
                <w:delText>.</w:delText>
              </w:r>
            </w:del>
            <w:r w:rsidRPr="00843643">
              <w:rPr>
                <w:rFonts w:ascii="Calibri" w:hAnsi="Calibri" w:cs="Calibri"/>
                <w:b/>
                <w:bCs/>
                <w:i/>
                <w:sz w:val="22"/>
              </w:rPr>
              <w:t>000 USD</w:t>
            </w:r>
          </w:p>
        </w:tc>
      </w:tr>
      <w:tr w:rsidR="00EC587D" w:rsidRPr="00843643" w14:paraId="0181F428" w14:textId="77777777" w:rsidTr="00925003">
        <w:trPr>
          <w:trHeight w:val="454"/>
        </w:trPr>
        <w:tc>
          <w:tcPr>
            <w:tcW w:w="1450" w:type="dxa"/>
            <w:vMerge/>
            <w:tcBorders>
              <w:right w:val="single" w:sz="12" w:space="0" w:color="auto"/>
            </w:tcBorders>
            <w:vAlign w:val="center"/>
          </w:tcPr>
          <w:p w14:paraId="5C1FF892" w14:textId="77777777" w:rsidR="00EC587D" w:rsidRPr="00843643" w:rsidRDefault="00EC587D" w:rsidP="00925003">
            <w:pPr>
              <w:spacing w:after="0"/>
              <w:jc w:val="center"/>
              <w:rPr>
                <w:rFonts w:ascii="Calibri" w:hAnsi="Calibri" w:cs="Calibri"/>
                <w:i/>
                <w:sz w:val="22"/>
              </w:rPr>
            </w:pPr>
          </w:p>
        </w:tc>
        <w:tc>
          <w:tcPr>
            <w:tcW w:w="411" w:type="dxa"/>
            <w:tcBorders>
              <w:top w:val="single" w:sz="12" w:space="0" w:color="auto"/>
              <w:left w:val="single" w:sz="12" w:space="0" w:color="auto"/>
              <w:bottom w:val="single" w:sz="12" w:space="0" w:color="auto"/>
              <w:right w:val="single" w:sz="12" w:space="0" w:color="auto"/>
            </w:tcBorders>
            <w:shd w:val="clear" w:color="auto" w:fill="auto"/>
            <w:vAlign w:val="center"/>
          </w:tcPr>
          <w:p w14:paraId="518FE65C" w14:textId="77777777" w:rsidR="00EC587D" w:rsidRPr="00843643" w:rsidRDefault="00EC587D" w:rsidP="00925003">
            <w:pPr>
              <w:widowControl/>
              <w:wordWrap/>
              <w:autoSpaceDE/>
              <w:autoSpaceDN/>
              <w:spacing w:after="0" w:line="240" w:lineRule="auto"/>
              <w:jc w:val="left"/>
              <w:rPr>
                <w:rFonts w:ascii="Calibri" w:eastAsia="Phetsarath OT" w:hAnsi="Calibri" w:cs="Calibri"/>
                <w:b/>
                <w:bCs/>
                <w:color w:val="000000"/>
                <w:kern w:val="0"/>
                <w:sz w:val="22"/>
                <w:lang w:eastAsia="en-US" w:bidi="th-TH"/>
              </w:rPr>
            </w:pPr>
            <w:r w:rsidRPr="00843643">
              <w:rPr>
                <w:rFonts w:ascii="Calibri" w:eastAsia="Phetsarath OT" w:hAnsi="Calibri" w:cs="Calibri"/>
                <w:b/>
                <w:bCs/>
                <w:color w:val="000000"/>
                <w:sz w:val="22"/>
              </w:rPr>
              <w:t> </w:t>
            </w:r>
          </w:p>
        </w:tc>
        <w:tc>
          <w:tcPr>
            <w:tcW w:w="456" w:type="dxa"/>
            <w:tcBorders>
              <w:top w:val="single" w:sz="12" w:space="0" w:color="auto"/>
              <w:left w:val="nil"/>
              <w:bottom w:val="single" w:sz="12" w:space="0" w:color="auto"/>
              <w:right w:val="single" w:sz="12" w:space="0" w:color="auto"/>
            </w:tcBorders>
            <w:shd w:val="clear" w:color="auto" w:fill="auto"/>
            <w:vAlign w:val="center"/>
          </w:tcPr>
          <w:p w14:paraId="188531CA" w14:textId="77777777" w:rsidR="00EC587D" w:rsidRPr="00843643" w:rsidRDefault="00EC587D" w:rsidP="00925003">
            <w:pPr>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6" w:type="dxa"/>
            <w:tcBorders>
              <w:top w:val="single" w:sz="12" w:space="0" w:color="auto"/>
              <w:left w:val="nil"/>
              <w:bottom w:val="single" w:sz="12" w:space="0" w:color="auto"/>
              <w:right w:val="single" w:sz="12" w:space="0" w:color="auto"/>
            </w:tcBorders>
            <w:shd w:val="clear" w:color="auto" w:fill="auto"/>
            <w:vAlign w:val="center"/>
          </w:tcPr>
          <w:p w14:paraId="48D3C81B" w14:textId="77777777" w:rsidR="00EC587D" w:rsidRPr="00843643" w:rsidRDefault="00EC587D" w:rsidP="00925003">
            <w:pPr>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5" w:type="dxa"/>
            <w:tcBorders>
              <w:top w:val="nil"/>
              <w:left w:val="nil"/>
              <w:bottom w:val="nil"/>
              <w:right w:val="nil"/>
            </w:tcBorders>
            <w:shd w:val="clear" w:color="auto" w:fill="auto"/>
            <w:vAlign w:val="bottom"/>
          </w:tcPr>
          <w:p w14:paraId="7FB096B6" w14:textId="77777777" w:rsidR="00EC587D" w:rsidRPr="00843643" w:rsidRDefault="00EC587D" w:rsidP="00925003">
            <w:pPr>
              <w:rPr>
                <w:rFonts w:ascii="Calibri" w:eastAsia="Phetsarath OT" w:hAnsi="Calibri" w:cs="Calibri"/>
                <w:b/>
                <w:bCs/>
                <w:color w:val="000000"/>
                <w:sz w:val="22"/>
              </w:rPr>
            </w:pPr>
          </w:p>
        </w:tc>
        <w:tc>
          <w:tcPr>
            <w:tcW w:w="455" w:type="dxa"/>
            <w:tcBorders>
              <w:top w:val="single" w:sz="12" w:space="0" w:color="auto"/>
              <w:left w:val="single" w:sz="12" w:space="0" w:color="auto"/>
              <w:bottom w:val="single" w:sz="12" w:space="0" w:color="auto"/>
              <w:right w:val="single" w:sz="12" w:space="0" w:color="auto"/>
            </w:tcBorders>
            <w:shd w:val="clear" w:color="auto" w:fill="auto"/>
            <w:vAlign w:val="center"/>
          </w:tcPr>
          <w:p w14:paraId="3492BB54" w14:textId="77777777" w:rsidR="00EC587D" w:rsidRPr="00843643" w:rsidRDefault="00EC587D" w:rsidP="00925003">
            <w:pPr>
              <w:jc w:val="center"/>
              <w:rPr>
                <w:rFonts w:ascii="Calibri" w:eastAsia="Phetsarath OT" w:hAnsi="Calibri" w:cs="Calibri"/>
                <w:b/>
                <w:bCs/>
                <w:color w:val="000000"/>
                <w:sz w:val="22"/>
              </w:rPr>
            </w:pPr>
            <w:r w:rsidRPr="00843643">
              <w:rPr>
                <w:rFonts w:ascii="Calibri" w:eastAsia="Phetsarath OT" w:hAnsi="Calibri" w:cs="Calibri"/>
                <w:b/>
                <w:bCs/>
                <w:color w:val="000000"/>
                <w:sz w:val="22"/>
              </w:rPr>
              <w:t>X</w:t>
            </w:r>
          </w:p>
        </w:tc>
        <w:tc>
          <w:tcPr>
            <w:tcW w:w="454" w:type="dxa"/>
            <w:tcBorders>
              <w:top w:val="single" w:sz="12" w:space="0" w:color="auto"/>
              <w:left w:val="nil"/>
              <w:bottom w:val="single" w:sz="12" w:space="0" w:color="auto"/>
              <w:right w:val="single" w:sz="12" w:space="0" w:color="auto"/>
            </w:tcBorders>
            <w:shd w:val="clear" w:color="auto" w:fill="auto"/>
            <w:vAlign w:val="center"/>
          </w:tcPr>
          <w:p w14:paraId="7C295F0D" w14:textId="77777777" w:rsidR="00EC587D" w:rsidRPr="00843643" w:rsidRDefault="00EC587D" w:rsidP="00925003">
            <w:pPr>
              <w:jc w:val="left"/>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4" w:type="dxa"/>
            <w:tcBorders>
              <w:top w:val="single" w:sz="12" w:space="0" w:color="auto"/>
              <w:left w:val="nil"/>
              <w:bottom w:val="single" w:sz="12" w:space="0" w:color="auto"/>
              <w:right w:val="single" w:sz="12" w:space="0" w:color="auto"/>
            </w:tcBorders>
            <w:shd w:val="clear" w:color="auto" w:fill="auto"/>
            <w:vAlign w:val="center"/>
          </w:tcPr>
          <w:p w14:paraId="5A30783F" w14:textId="77777777" w:rsidR="00EC587D" w:rsidRPr="00843643" w:rsidRDefault="00EC587D" w:rsidP="00925003">
            <w:pPr>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4" w:type="dxa"/>
            <w:tcBorders>
              <w:top w:val="single" w:sz="12" w:space="0" w:color="auto"/>
              <w:left w:val="nil"/>
              <w:bottom w:val="single" w:sz="12" w:space="0" w:color="auto"/>
              <w:right w:val="single" w:sz="12" w:space="0" w:color="auto"/>
            </w:tcBorders>
            <w:shd w:val="clear" w:color="auto" w:fill="auto"/>
            <w:vAlign w:val="center"/>
          </w:tcPr>
          <w:p w14:paraId="1081F2EA" w14:textId="77777777" w:rsidR="00EC587D" w:rsidRPr="00843643" w:rsidRDefault="00EC587D" w:rsidP="00925003">
            <w:pPr>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6450AF4E" w14:textId="77777777" w:rsidR="00EC587D" w:rsidRPr="00843643" w:rsidRDefault="00EC587D" w:rsidP="00925003">
            <w:pPr>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06623B4D" w14:textId="77777777" w:rsidR="00EC587D" w:rsidRPr="00843643" w:rsidRDefault="00EC587D" w:rsidP="00925003">
            <w:pPr>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0189A509" w14:textId="77777777" w:rsidR="00EC587D" w:rsidRPr="00843643" w:rsidRDefault="00EC587D" w:rsidP="00925003">
            <w:pPr>
              <w:jc w:val="center"/>
              <w:rPr>
                <w:rFonts w:ascii="Calibri" w:eastAsia="Phetsarath OT" w:hAnsi="Calibri" w:cs="Calibri"/>
                <w:b/>
                <w:bCs/>
                <w:color w:val="000000"/>
                <w:sz w:val="22"/>
              </w:rPr>
            </w:pPr>
            <w:r w:rsidRPr="00843643">
              <w:rPr>
                <w:rFonts w:ascii="Calibri" w:eastAsia="Phetsarath OT" w:hAnsi="Calibri" w:cs="Calibri"/>
                <w:b/>
                <w:bCs/>
                <w:color w:val="000000"/>
                <w:sz w:val="22"/>
              </w:rPr>
              <w:t>X</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188CF641" w14:textId="77777777" w:rsidR="00EC587D" w:rsidRPr="00843643" w:rsidRDefault="00EC587D" w:rsidP="00925003">
            <w:pPr>
              <w:jc w:val="left"/>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72CFE6FD" w14:textId="77777777" w:rsidR="00EC587D" w:rsidRPr="00843643" w:rsidRDefault="00EC587D" w:rsidP="00925003">
            <w:pPr>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2CDD7946" w14:textId="77777777" w:rsidR="00EC587D" w:rsidRPr="00843643" w:rsidRDefault="00EC587D" w:rsidP="00925003">
            <w:pPr>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47825051" w14:textId="77777777" w:rsidR="00EC587D" w:rsidRPr="00843643" w:rsidRDefault="00EC587D" w:rsidP="00925003">
            <w:pPr>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6D4FFDC1" w14:textId="77777777" w:rsidR="00EC587D" w:rsidRPr="00843643" w:rsidRDefault="00EC587D" w:rsidP="00925003">
            <w:pPr>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30C6B626" w14:textId="77777777" w:rsidR="00EC587D" w:rsidRPr="00843643" w:rsidRDefault="00EC587D" w:rsidP="00925003">
            <w:pPr>
              <w:jc w:val="center"/>
              <w:rPr>
                <w:rFonts w:ascii="Calibri" w:eastAsia="Phetsarath OT" w:hAnsi="Calibri" w:cs="Calibri"/>
                <w:b/>
                <w:bCs/>
                <w:color w:val="000000"/>
                <w:sz w:val="22"/>
              </w:rPr>
            </w:pPr>
            <w:r w:rsidRPr="00843643">
              <w:rPr>
                <w:rFonts w:ascii="Calibri" w:eastAsia="Phetsarath OT" w:hAnsi="Calibri" w:cs="Calibri"/>
                <w:b/>
                <w:bCs/>
                <w:color w:val="000000"/>
                <w:sz w:val="22"/>
              </w:rPr>
              <w:t>X</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52468BF9" w14:textId="77777777" w:rsidR="00EC587D" w:rsidRPr="00843643" w:rsidRDefault="00EC587D" w:rsidP="00925003">
            <w:pPr>
              <w:jc w:val="left"/>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7774A3D3" w14:textId="77777777" w:rsidR="00EC587D" w:rsidRPr="00843643" w:rsidRDefault="00EC587D" w:rsidP="00925003">
            <w:pPr>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50BDC3B9" w14:textId="77777777" w:rsidR="00EC587D" w:rsidRPr="00843643" w:rsidRDefault="00EC587D" w:rsidP="00925003">
            <w:pPr>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1B0A639B" w14:textId="77777777" w:rsidR="00EC587D" w:rsidRPr="00843643" w:rsidRDefault="00EC587D" w:rsidP="00925003">
            <w:pPr>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789BEB26" w14:textId="77777777" w:rsidR="00EC587D" w:rsidRPr="00843643" w:rsidRDefault="00EC587D" w:rsidP="00925003">
            <w:pPr>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109919B4" w14:textId="77777777" w:rsidR="00EC587D" w:rsidRPr="00843643" w:rsidRDefault="00EC587D" w:rsidP="00925003">
            <w:pPr>
              <w:jc w:val="center"/>
              <w:rPr>
                <w:rFonts w:ascii="Calibri" w:eastAsia="Phetsarath OT" w:hAnsi="Calibri" w:cs="Calibri"/>
                <w:b/>
                <w:bCs/>
                <w:color w:val="000000"/>
                <w:sz w:val="22"/>
              </w:rPr>
            </w:pPr>
            <w:r w:rsidRPr="00843643">
              <w:rPr>
                <w:rFonts w:ascii="Calibri" w:eastAsia="Phetsarath OT" w:hAnsi="Calibri" w:cs="Calibri"/>
                <w:b/>
                <w:bCs/>
                <w:color w:val="000000"/>
                <w:sz w:val="22"/>
              </w:rPr>
              <w:t>X</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5C7BBC78" w14:textId="77777777" w:rsidR="00EC587D" w:rsidRPr="00843643" w:rsidRDefault="00EC587D" w:rsidP="00925003">
            <w:pPr>
              <w:jc w:val="left"/>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33" w:type="dxa"/>
            <w:tcBorders>
              <w:top w:val="single" w:sz="12" w:space="0" w:color="auto"/>
              <w:left w:val="nil"/>
              <w:bottom w:val="single" w:sz="12" w:space="0" w:color="auto"/>
              <w:right w:val="single" w:sz="12" w:space="0" w:color="auto"/>
            </w:tcBorders>
            <w:shd w:val="clear" w:color="auto" w:fill="auto"/>
            <w:vAlign w:val="bottom"/>
          </w:tcPr>
          <w:p w14:paraId="11FA3CA3" w14:textId="77777777" w:rsidR="00EC587D" w:rsidRPr="00843643" w:rsidRDefault="00EC587D" w:rsidP="00925003">
            <w:pPr>
              <w:rPr>
                <w:rFonts w:ascii="Calibri" w:eastAsia="Phetsarath OT" w:hAnsi="Calibri" w:cs="Calibri"/>
                <w:color w:val="000000"/>
                <w:sz w:val="24"/>
                <w:szCs w:val="24"/>
              </w:rPr>
            </w:pPr>
            <w:r w:rsidRPr="00843643">
              <w:rPr>
                <w:rFonts w:ascii="Calibri" w:eastAsia="Phetsarath OT" w:hAnsi="Calibri" w:cs="Calibri"/>
                <w:color w:val="000000"/>
              </w:rPr>
              <w:t> </w:t>
            </w:r>
          </w:p>
        </w:tc>
        <w:tc>
          <w:tcPr>
            <w:tcW w:w="426" w:type="dxa"/>
            <w:tcBorders>
              <w:top w:val="single" w:sz="12" w:space="0" w:color="auto"/>
              <w:left w:val="nil"/>
              <w:bottom w:val="single" w:sz="12" w:space="0" w:color="auto"/>
              <w:right w:val="single" w:sz="12" w:space="0" w:color="auto"/>
            </w:tcBorders>
            <w:shd w:val="clear" w:color="auto" w:fill="auto"/>
            <w:vAlign w:val="bottom"/>
          </w:tcPr>
          <w:p w14:paraId="47F4E20D" w14:textId="77777777" w:rsidR="00EC587D" w:rsidRPr="00843643" w:rsidRDefault="00EC587D" w:rsidP="00925003">
            <w:pPr>
              <w:rPr>
                <w:rFonts w:ascii="Calibri" w:eastAsia="Phetsarath OT" w:hAnsi="Calibri" w:cs="Calibri"/>
                <w:color w:val="000000"/>
              </w:rPr>
            </w:pPr>
            <w:r w:rsidRPr="00843643">
              <w:rPr>
                <w:rFonts w:ascii="Calibri" w:eastAsia="Phetsarath OT" w:hAnsi="Calibri" w:cs="Calibri"/>
                <w:color w:val="000000"/>
              </w:rPr>
              <w:t> </w:t>
            </w:r>
          </w:p>
        </w:tc>
        <w:tc>
          <w:tcPr>
            <w:tcW w:w="426" w:type="dxa"/>
            <w:tcBorders>
              <w:top w:val="single" w:sz="12" w:space="0" w:color="auto"/>
              <w:left w:val="nil"/>
              <w:bottom w:val="single" w:sz="12" w:space="0" w:color="auto"/>
              <w:right w:val="single" w:sz="12" w:space="0" w:color="auto"/>
            </w:tcBorders>
            <w:shd w:val="clear" w:color="auto" w:fill="auto"/>
            <w:vAlign w:val="bottom"/>
          </w:tcPr>
          <w:p w14:paraId="1890E657" w14:textId="77777777" w:rsidR="00EC587D" w:rsidRPr="00843643" w:rsidRDefault="00EC587D" w:rsidP="00925003">
            <w:pPr>
              <w:rPr>
                <w:rFonts w:ascii="Calibri" w:eastAsia="Phetsarath OT" w:hAnsi="Calibri" w:cs="Calibri"/>
                <w:color w:val="000000"/>
              </w:rPr>
            </w:pPr>
            <w:r w:rsidRPr="00843643">
              <w:rPr>
                <w:rFonts w:ascii="Calibri" w:eastAsia="Phetsarath OT" w:hAnsi="Calibri" w:cs="Calibri"/>
                <w:color w:val="000000"/>
              </w:rPr>
              <w:t> </w:t>
            </w:r>
          </w:p>
        </w:tc>
        <w:tc>
          <w:tcPr>
            <w:tcW w:w="426" w:type="dxa"/>
            <w:tcBorders>
              <w:top w:val="single" w:sz="12" w:space="0" w:color="auto"/>
              <w:left w:val="nil"/>
              <w:bottom w:val="single" w:sz="12" w:space="0" w:color="auto"/>
              <w:right w:val="single" w:sz="12" w:space="0" w:color="auto"/>
            </w:tcBorders>
            <w:shd w:val="clear" w:color="auto" w:fill="auto"/>
            <w:vAlign w:val="bottom"/>
          </w:tcPr>
          <w:p w14:paraId="09E15460" w14:textId="77777777" w:rsidR="00EC587D" w:rsidRPr="00843643" w:rsidRDefault="00EC587D" w:rsidP="00925003">
            <w:pPr>
              <w:rPr>
                <w:rFonts w:ascii="Calibri" w:eastAsia="Phetsarath OT" w:hAnsi="Calibri" w:cs="Calibri"/>
                <w:color w:val="000000"/>
              </w:rPr>
            </w:pPr>
            <w:r w:rsidRPr="00843643">
              <w:rPr>
                <w:rFonts w:ascii="Calibri" w:eastAsia="Phetsarath OT" w:hAnsi="Calibri" w:cs="Calibri"/>
                <w:color w:val="000000"/>
              </w:rPr>
              <w:t> </w:t>
            </w:r>
          </w:p>
        </w:tc>
        <w:tc>
          <w:tcPr>
            <w:tcW w:w="426" w:type="dxa"/>
            <w:tcBorders>
              <w:top w:val="single" w:sz="12" w:space="0" w:color="auto"/>
              <w:left w:val="nil"/>
              <w:bottom w:val="single" w:sz="12" w:space="0" w:color="auto"/>
              <w:right w:val="single" w:sz="12" w:space="0" w:color="auto"/>
            </w:tcBorders>
            <w:shd w:val="clear" w:color="auto" w:fill="auto"/>
            <w:vAlign w:val="center"/>
          </w:tcPr>
          <w:p w14:paraId="246EA644" w14:textId="77777777" w:rsidR="00EC587D" w:rsidRPr="00843643" w:rsidRDefault="00EC587D" w:rsidP="00925003">
            <w:pPr>
              <w:jc w:val="center"/>
              <w:rPr>
                <w:rFonts w:ascii="Calibri" w:eastAsia="Phetsarath OT" w:hAnsi="Calibri" w:cs="Calibri"/>
                <w:b/>
                <w:bCs/>
                <w:color w:val="000000"/>
                <w:sz w:val="22"/>
              </w:rPr>
            </w:pPr>
            <w:r w:rsidRPr="00843643">
              <w:rPr>
                <w:rFonts w:ascii="Calibri" w:eastAsia="Phetsarath OT" w:hAnsi="Calibri" w:cs="Calibri"/>
                <w:b/>
                <w:bCs/>
                <w:color w:val="000000"/>
                <w:sz w:val="22"/>
              </w:rPr>
              <w:t>X</w:t>
            </w:r>
          </w:p>
        </w:tc>
        <w:tc>
          <w:tcPr>
            <w:tcW w:w="425" w:type="dxa"/>
            <w:tcBorders>
              <w:top w:val="single" w:sz="12" w:space="0" w:color="auto"/>
              <w:left w:val="nil"/>
              <w:bottom w:val="single" w:sz="12" w:space="0" w:color="auto"/>
              <w:right w:val="single" w:sz="12" w:space="0" w:color="auto"/>
            </w:tcBorders>
            <w:shd w:val="clear" w:color="auto" w:fill="auto"/>
            <w:vAlign w:val="bottom"/>
          </w:tcPr>
          <w:p w14:paraId="43ED4BCE" w14:textId="77777777" w:rsidR="00EC587D" w:rsidRPr="00843643" w:rsidRDefault="00EC587D" w:rsidP="00925003">
            <w:pPr>
              <w:jc w:val="left"/>
              <w:rPr>
                <w:rFonts w:ascii="Calibri" w:eastAsia="Phetsarath OT" w:hAnsi="Calibri" w:cs="Calibri"/>
                <w:color w:val="000000"/>
                <w:sz w:val="24"/>
                <w:szCs w:val="24"/>
              </w:rPr>
            </w:pPr>
            <w:r w:rsidRPr="00843643">
              <w:rPr>
                <w:rFonts w:ascii="Calibri" w:eastAsia="Phetsarath OT" w:hAnsi="Calibri" w:cs="Calibri"/>
                <w:color w:val="000000"/>
              </w:rPr>
              <w:t> </w:t>
            </w:r>
          </w:p>
        </w:tc>
      </w:tr>
      <w:tr w:rsidR="00EC587D" w:rsidRPr="00843643" w14:paraId="04BCB6BA" w14:textId="77777777" w:rsidTr="00925003">
        <w:trPr>
          <w:trHeight w:val="454"/>
        </w:trPr>
        <w:tc>
          <w:tcPr>
            <w:tcW w:w="1450" w:type="dxa"/>
            <w:vMerge w:val="restart"/>
            <w:tcBorders>
              <w:right w:val="single" w:sz="12" w:space="0" w:color="auto"/>
            </w:tcBorders>
            <w:vAlign w:val="center"/>
          </w:tcPr>
          <w:p w14:paraId="71805F98" w14:textId="77777777" w:rsidR="00EC587D" w:rsidRPr="00843643" w:rsidRDefault="00EC587D" w:rsidP="00925003">
            <w:pPr>
              <w:spacing w:after="0"/>
              <w:jc w:val="center"/>
              <w:rPr>
                <w:rFonts w:ascii="Calibri" w:hAnsi="Calibri" w:cs="Calibri"/>
                <w:i/>
                <w:sz w:val="22"/>
              </w:rPr>
            </w:pPr>
            <w:r w:rsidRPr="00843643">
              <w:rPr>
                <w:rFonts w:ascii="Calibri" w:hAnsi="Calibri" w:cs="Calibri"/>
                <w:i/>
                <w:sz w:val="22"/>
              </w:rPr>
              <w:t>Activity 1.4.</w:t>
            </w:r>
          </w:p>
          <w:p w14:paraId="64E04BD8" w14:textId="77777777" w:rsidR="00EC587D" w:rsidRPr="00843643" w:rsidRDefault="00EC587D" w:rsidP="00925003">
            <w:pPr>
              <w:spacing w:after="0"/>
              <w:jc w:val="center"/>
              <w:rPr>
                <w:rStyle w:val="IntenseReference"/>
                <w:rFonts w:ascii="Calibri" w:hAnsi="Calibri" w:cs="Calibri"/>
                <w:sz w:val="22"/>
              </w:rPr>
            </w:pPr>
          </w:p>
        </w:tc>
        <w:tc>
          <w:tcPr>
            <w:tcW w:w="13437" w:type="dxa"/>
            <w:gridSpan w:val="30"/>
            <w:tcBorders>
              <w:left w:val="single" w:sz="12" w:space="0" w:color="auto"/>
              <w:right w:val="single" w:sz="12" w:space="0" w:color="auto"/>
            </w:tcBorders>
            <w:vAlign w:val="center"/>
          </w:tcPr>
          <w:p w14:paraId="0BCA8BFE" w14:textId="6B0C8335" w:rsidR="00EC587D" w:rsidRPr="00843643" w:rsidRDefault="00EC587D" w:rsidP="00EC587D">
            <w:pPr>
              <w:pStyle w:val="ListParagraph"/>
              <w:numPr>
                <w:ilvl w:val="0"/>
                <w:numId w:val="1"/>
              </w:numPr>
              <w:spacing w:line="256" w:lineRule="auto"/>
              <w:rPr>
                <w:rFonts w:ascii="Calibri" w:hAnsi="Calibri" w:cs="Calibri"/>
                <w:bCs/>
              </w:rPr>
            </w:pPr>
            <w:r w:rsidRPr="00551B40">
              <w:rPr>
                <w:rFonts w:ascii="Calibri" w:hAnsi="Calibri" w:cs="Calibri"/>
                <w:bCs/>
              </w:rPr>
              <w:t>System introducing and guideline dissemination</w:t>
            </w:r>
            <w:del w:id="2313" w:author="lk840" w:date="2019-07-09T15:13:00Z">
              <w:r w:rsidRPr="00551B40" w:rsidDel="005014E8">
                <w:rPr>
                  <w:rFonts w:ascii="Calibri" w:hAnsi="Calibri" w:cs="Calibri"/>
                  <w:bCs/>
                </w:rPr>
                <w:delText xml:space="preserve"> </w:delText>
              </w:r>
            </w:del>
            <w:r w:rsidRPr="00551B40">
              <w:rPr>
                <w:rFonts w:ascii="Calibri" w:hAnsi="Calibri" w:cs="Calibri"/>
                <w:bCs/>
              </w:rPr>
              <w:t xml:space="preserve"> </w:t>
            </w:r>
            <w:del w:id="2314" w:author="lk840" w:date="2019-07-09T15:12:00Z">
              <w:r w:rsidRPr="00551B40" w:rsidDel="005014E8">
                <w:rPr>
                  <w:rFonts w:ascii="Calibri" w:hAnsi="Calibri" w:cs="Calibri"/>
                  <w:bCs/>
                </w:rPr>
                <w:delText xml:space="preserve"> </w:delText>
              </w:r>
            </w:del>
            <w:r w:rsidRPr="00551B40">
              <w:rPr>
                <w:rFonts w:ascii="Calibri" w:hAnsi="Calibri" w:cs="Calibri"/>
                <w:bCs/>
              </w:rPr>
              <w:t>workshop</w:t>
            </w:r>
            <w:ins w:id="2315" w:author="lk840" w:date="2019-07-09T15:13:00Z">
              <w:r w:rsidR="005014E8">
                <w:rPr>
                  <w:rFonts w:ascii="Calibri" w:hAnsi="Calibri" w:cs="Calibri"/>
                  <w:bCs/>
                </w:rPr>
                <w:t xml:space="preserve"> with handling over of equipment to implementer, MPI and MOFA</w:t>
              </w:r>
            </w:ins>
          </w:p>
          <w:p w14:paraId="74693FAD" w14:textId="234FB203" w:rsidR="00EC587D" w:rsidRPr="00843643" w:rsidRDefault="00EC587D" w:rsidP="00EC587D">
            <w:pPr>
              <w:pStyle w:val="ListParagraph"/>
              <w:numPr>
                <w:ilvl w:val="0"/>
                <w:numId w:val="1"/>
              </w:numPr>
              <w:spacing w:line="256" w:lineRule="auto"/>
              <w:rPr>
                <w:rFonts w:ascii="Calibri" w:hAnsi="Calibri" w:cs="Calibri"/>
                <w:bCs/>
              </w:rPr>
            </w:pPr>
            <w:r w:rsidRPr="00843643">
              <w:rPr>
                <w:rFonts w:ascii="Calibri" w:hAnsi="Calibri" w:cs="Calibri"/>
                <w:b/>
                <w:bCs/>
                <w:i/>
                <w:sz w:val="22"/>
              </w:rPr>
              <w:t>Budget: 60</w:t>
            </w:r>
            <w:ins w:id="2316" w:author="lk840" w:date="2019-07-09T15:07:00Z">
              <w:r w:rsidR="00D61F81">
                <w:rPr>
                  <w:rFonts w:ascii="Calibri" w:hAnsi="Calibri" w:cs="Calibri"/>
                  <w:b/>
                  <w:bCs/>
                  <w:i/>
                  <w:sz w:val="22"/>
                </w:rPr>
                <w:t>,</w:t>
              </w:r>
            </w:ins>
            <w:del w:id="2317" w:author="lk840" w:date="2019-07-09T15:07:00Z">
              <w:r w:rsidRPr="00843643" w:rsidDel="00D61F81">
                <w:rPr>
                  <w:rFonts w:ascii="Calibri" w:hAnsi="Calibri" w:cs="Calibri"/>
                  <w:b/>
                  <w:bCs/>
                  <w:i/>
                  <w:sz w:val="22"/>
                </w:rPr>
                <w:delText>.</w:delText>
              </w:r>
            </w:del>
            <w:r w:rsidRPr="00843643">
              <w:rPr>
                <w:rFonts w:ascii="Calibri" w:hAnsi="Calibri" w:cs="Calibri"/>
                <w:b/>
                <w:bCs/>
                <w:i/>
                <w:sz w:val="22"/>
              </w:rPr>
              <w:t>000 USD</w:t>
            </w:r>
          </w:p>
        </w:tc>
      </w:tr>
      <w:tr w:rsidR="00EC587D" w:rsidRPr="00843643" w14:paraId="2B9C8B02" w14:textId="77777777" w:rsidTr="00925003">
        <w:trPr>
          <w:trHeight w:val="454"/>
        </w:trPr>
        <w:tc>
          <w:tcPr>
            <w:tcW w:w="1450" w:type="dxa"/>
            <w:vMerge/>
            <w:tcBorders>
              <w:right w:val="single" w:sz="12" w:space="0" w:color="auto"/>
            </w:tcBorders>
            <w:vAlign w:val="center"/>
          </w:tcPr>
          <w:p w14:paraId="56BAC02E" w14:textId="77777777" w:rsidR="00EC587D" w:rsidRPr="00843643" w:rsidRDefault="00EC587D" w:rsidP="00925003">
            <w:pPr>
              <w:spacing w:after="0"/>
              <w:jc w:val="center"/>
              <w:rPr>
                <w:rStyle w:val="IntenseReference"/>
                <w:rFonts w:ascii="Calibri" w:hAnsi="Calibri" w:cs="Calibri"/>
                <w:sz w:val="22"/>
              </w:rPr>
            </w:pPr>
          </w:p>
        </w:tc>
        <w:tc>
          <w:tcPr>
            <w:tcW w:w="411" w:type="dxa"/>
            <w:tcBorders>
              <w:top w:val="single" w:sz="12" w:space="0" w:color="auto"/>
              <w:left w:val="single" w:sz="12" w:space="0" w:color="auto"/>
              <w:bottom w:val="single" w:sz="12" w:space="0" w:color="auto"/>
              <w:right w:val="single" w:sz="12" w:space="0" w:color="auto"/>
            </w:tcBorders>
            <w:shd w:val="clear" w:color="auto" w:fill="auto"/>
            <w:vAlign w:val="center"/>
          </w:tcPr>
          <w:p w14:paraId="556B90E8" w14:textId="77777777" w:rsidR="00EC587D" w:rsidRPr="00843643" w:rsidRDefault="00EC587D" w:rsidP="00925003">
            <w:pPr>
              <w:widowControl/>
              <w:wordWrap/>
              <w:autoSpaceDE/>
              <w:autoSpaceDN/>
              <w:spacing w:after="0" w:line="240" w:lineRule="auto"/>
              <w:jc w:val="left"/>
              <w:rPr>
                <w:rFonts w:ascii="Calibri" w:eastAsia="Phetsarath OT" w:hAnsi="Calibri" w:cs="Calibri"/>
                <w:b/>
                <w:bCs/>
                <w:color w:val="000000"/>
                <w:kern w:val="0"/>
                <w:sz w:val="22"/>
                <w:lang w:eastAsia="en-US" w:bidi="th-TH"/>
              </w:rPr>
            </w:pPr>
            <w:r w:rsidRPr="00551B40">
              <w:rPr>
                <w:rFonts w:ascii="Calibri" w:eastAsia="Phetsarath OT" w:hAnsi="Calibri" w:cs="Calibri"/>
                <w:b/>
                <w:bCs/>
                <w:color w:val="000000"/>
                <w:sz w:val="22"/>
              </w:rPr>
              <w:t> </w:t>
            </w:r>
          </w:p>
        </w:tc>
        <w:tc>
          <w:tcPr>
            <w:tcW w:w="456" w:type="dxa"/>
            <w:tcBorders>
              <w:top w:val="single" w:sz="12" w:space="0" w:color="auto"/>
              <w:left w:val="nil"/>
              <w:bottom w:val="single" w:sz="12" w:space="0" w:color="auto"/>
              <w:right w:val="single" w:sz="12" w:space="0" w:color="auto"/>
            </w:tcBorders>
            <w:shd w:val="clear" w:color="auto" w:fill="auto"/>
            <w:vAlign w:val="center"/>
          </w:tcPr>
          <w:p w14:paraId="1AA2F936" w14:textId="77777777" w:rsidR="00EC587D" w:rsidRPr="00843643" w:rsidRDefault="00EC587D" w:rsidP="00925003">
            <w:pPr>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6" w:type="dxa"/>
            <w:tcBorders>
              <w:top w:val="single" w:sz="12" w:space="0" w:color="auto"/>
              <w:left w:val="nil"/>
              <w:bottom w:val="single" w:sz="12" w:space="0" w:color="auto"/>
              <w:right w:val="single" w:sz="12" w:space="0" w:color="auto"/>
            </w:tcBorders>
            <w:shd w:val="clear" w:color="auto" w:fill="auto"/>
            <w:vAlign w:val="center"/>
          </w:tcPr>
          <w:p w14:paraId="793F59CA" w14:textId="77777777" w:rsidR="00EC587D" w:rsidRPr="00843643" w:rsidRDefault="00EC587D" w:rsidP="00925003">
            <w:pPr>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0E649E09" w14:textId="77777777" w:rsidR="00EC587D" w:rsidRPr="00843643" w:rsidRDefault="00EC587D" w:rsidP="00925003">
            <w:pPr>
              <w:jc w:val="center"/>
              <w:rPr>
                <w:rFonts w:ascii="Calibri" w:eastAsia="Phetsarath OT" w:hAnsi="Calibri" w:cs="Calibri"/>
                <w:b/>
                <w:bCs/>
                <w:color w:val="000000"/>
                <w:sz w:val="22"/>
              </w:rPr>
            </w:pPr>
            <w:r w:rsidRPr="00843643">
              <w:rPr>
                <w:rFonts w:ascii="Calibri" w:eastAsia="Phetsarath OT" w:hAnsi="Calibri" w:cs="Calibri"/>
                <w:b/>
                <w:bCs/>
                <w:color w:val="000000"/>
                <w:sz w:val="22"/>
              </w:rPr>
              <w:t>X</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450F784A" w14:textId="77777777" w:rsidR="00EC587D" w:rsidRPr="00843643" w:rsidRDefault="00EC587D" w:rsidP="00925003">
            <w:pPr>
              <w:jc w:val="left"/>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4" w:type="dxa"/>
            <w:tcBorders>
              <w:top w:val="single" w:sz="12" w:space="0" w:color="auto"/>
              <w:left w:val="nil"/>
              <w:bottom w:val="single" w:sz="12" w:space="0" w:color="auto"/>
              <w:right w:val="single" w:sz="12" w:space="0" w:color="auto"/>
            </w:tcBorders>
            <w:shd w:val="clear" w:color="auto" w:fill="auto"/>
            <w:vAlign w:val="center"/>
          </w:tcPr>
          <w:p w14:paraId="7D86917C" w14:textId="77777777" w:rsidR="00EC587D" w:rsidRPr="00843643" w:rsidRDefault="00EC587D" w:rsidP="00925003">
            <w:pPr>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4" w:type="dxa"/>
            <w:tcBorders>
              <w:top w:val="single" w:sz="12" w:space="0" w:color="auto"/>
              <w:left w:val="nil"/>
              <w:bottom w:val="single" w:sz="12" w:space="0" w:color="auto"/>
              <w:right w:val="single" w:sz="12" w:space="0" w:color="auto"/>
            </w:tcBorders>
            <w:shd w:val="clear" w:color="auto" w:fill="auto"/>
            <w:vAlign w:val="center"/>
          </w:tcPr>
          <w:p w14:paraId="2E8843C0" w14:textId="77777777" w:rsidR="00EC587D" w:rsidRPr="00843643" w:rsidRDefault="00EC587D" w:rsidP="00925003">
            <w:pPr>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4" w:type="dxa"/>
            <w:tcBorders>
              <w:top w:val="single" w:sz="12" w:space="0" w:color="auto"/>
              <w:left w:val="nil"/>
              <w:bottom w:val="single" w:sz="12" w:space="0" w:color="auto"/>
              <w:right w:val="single" w:sz="12" w:space="0" w:color="auto"/>
            </w:tcBorders>
            <w:shd w:val="clear" w:color="auto" w:fill="auto"/>
            <w:vAlign w:val="center"/>
          </w:tcPr>
          <w:p w14:paraId="3C9BE069" w14:textId="77777777" w:rsidR="00EC587D" w:rsidRPr="00843643" w:rsidRDefault="00EC587D" w:rsidP="00925003">
            <w:pPr>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42FCF6CF" w14:textId="77777777" w:rsidR="00EC587D" w:rsidRPr="00843643" w:rsidRDefault="00EC587D" w:rsidP="00925003">
            <w:pPr>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7D9534CB" w14:textId="77777777" w:rsidR="00EC587D" w:rsidRPr="00843643" w:rsidRDefault="00EC587D" w:rsidP="00925003">
            <w:pPr>
              <w:jc w:val="center"/>
              <w:rPr>
                <w:rFonts w:ascii="Calibri" w:eastAsia="Phetsarath OT" w:hAnsi="Calibri" w:cs="Calibri"/>
                <w:b/>
                <w:bCs/>
                <w:color w:val="000000"/>
                <w:sz w:val="22"/>
              </w:rPr>
            </w:pPr>
            <w:r w:rsidRPr="00843643">
              <w:rPr>
                <w:rFonts w:ascii="Calibri" w:eastAsia="Phetsarath OT" w:hAnsi="Calibri" w:cs="Calibri"/>
                <w:b/>
                <w:bCs/>
                <w:color w:val="000000"/>
                <w:sz w:val="22"/>
              </w:rPr>
              <w:t>X</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60174887" w14:textId="77777777" w:rsidR="00EC587D" w:rsidRPr="00843643" w:rsidRDefault="00EC587D" w:rsidP="00925003">
            <w:pPr>
              <w:jc w:val="left"/>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78465BC0" w14:textId="77777777" w:rsidR="00EC587D" w:rsidRPr="00843643" w:rsidRDefault="00EC587D" w:rsidP="00925003">
            <w:pPr>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3E3AC67E" w14:textId="77777777" w:rsidR="00EC587D" w:rsidRPr="00843643" w:rsidRDefault="00EC587D" w:rsidP="00925003">
            <w:pPr>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6FDD9F6B" w14:textId="77777777" w:rsidR="00EC587D" w:rsidRPr="00843643" w:rsidRDefault="00EC587D" w:rsidP="00925003">
            <w:pPr>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2439CF4C" w14:textId="77777777" w:rsidR="00EC587D" w:rsidRPr="00843643" w:rsidRDefault="00EC587D" w:rsidP="00925003">
            <w:pPr>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58D26129" w14:textId="77777777" w:rsidR="00EC587D" w:rsidRPr="00843643" w:rsidRDefault="00EC587D" w:rsidP="00925003">
            <w:pPr>
              <w:jc w:val="center"/>
              <w:rPr>
                <w:rFonts w:ascii="Calibri" w:eastAsia="Phetsarath OT" w:hAnsi="Calibri" w:cs="Calibri"/>
                <w:b/>
                <w:bCs/>
                <w:color w:val="000000"/>
                <w:sz w:val="22"/>
              </w:rPr>
            </w:pPr>
            <w:r w:rsidRPr="00843643">
              <w:rPr>
                <w:rFonts w:ascii="Calibri" w:eastAsia="Phetsarath OT" w:hAnsi="Calibri" w:cs="Calibri"/>
                <w:b/>
                <w:bCs/>
                <w:color w:val="000000"/>
                <w:sz w:val="22"/>
              </w:rPr>
              <w:t>X</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19E657D6" w14:textId="77777777" w:rsidR="00EC587D" w:rsidRPr="00843643" w:rsidRDefault="00EC587D" w:rsidP="00925003">
            <w:pPr>
              <w:jc w:val="left"/>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34C45C79" w14:textId="77777777" w:rsidR="00EC587D" w:rsidRPr="00843643" w:rsidRDefault="00EC587D" w:rsidP="00925003">
            <w:pPr>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6C1C5C7B" w14:textId="77777777" w:rsidR="00EC587D" w:rsidRPr="00843643" w:rsidRDefault="00EC587D" w:rsidP="00925003">
            <w:pPr>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1714C250" w14:textId="77777777" w:rsidR="00EC587D" w:rsidRPr="00843643" w:rsidRDefault="00EC587D" w:rsidP="00925003">
            <w:pPr>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126F32A2" w14:textId="77777777" w:rsidR="00EC587D" w:rsidRPr="00843643" w:rsidRDefault="00EC587D" w:rsidP="00925003">
            <w:pPr>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4EF633D6" w14:textId="77777777" w:rsidR="00EC587D" w:rsidRPr="00843643" w:rsidRDefault="00EC587D" w:rsidP="00925003">
            <w:pPr>
              <w:jc w:val="center"/>
              <w:rPr>
                <w:rFonts w:ascii="Calibri" w:eastAsia="Phetsarath OT" w:hAnsi="Calibri" w:cs="Calibri"/>
                <w:b/>
                <w:bCs/>
                <w:color w:val="000000"/>
                <w:sz w:val="22"/>
              </w:rPr>
            </w:pPr>
            <w:r w:rsidRPr="00843643">
              <w:rPr>
                <w:rFonts w:ascii="Calibri" w:eastAsia="Phetsarath OT" w:hAnsi="Calibri" w:cs="Calibri"/>
                <w:b/>
                <w:bCs/>
                <w:color w:val="000000"/>
                <w:sz w:val="22"/>
              </w:rPr>
              <w:t>X</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562F816A" w14:textId="77777777" w:rsidR="00EC587D" w:rsidRPr="00843643" w:rsidRDefault="00EC587D" w:rsidP="00925003">
            <w:pPr>
              <w:jc w:val="left"/>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7784B631" w14:textId="77777777" w:rsidR="00EC587D" w:rsidRPr="00843643" w:rsidRDefault="00EC587D" w:rsidP="00925003">
            <w:pPr>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33" w:type="dxa"/>
            <w:tcBorders>
              <w:top w:val="single" w:sz="12" w:space="0" w:color="auto"/>
              <w:left w:val="nil"/>
              <w:bottom w:val="single" w:sz="12" w:space="0" w:color="auto"/>
              <w:right w:val="single" w:sz="12" w:space="0" w:color="auto"/>
            </w:tcBorders>
            <w:shd w:val="clear" w:color="auto" w:fill="auto"/>
            <w:vAlign w:val="bottom"/>
          </w:tcPr>
          <w:p w14:paraId="394E6B37" w14:textId="77777777" w:rsidR="00EC587D" w:rsidRPr="00843643" w:rsidRDefault="00EC587D" w:rsidP="00925003">
            <w:pPr>
              <w:rPr>
                <w:rFonts w:ascii="Calibri" w:eastAsia="Phetsarath OT" w:hAnsi="Calibri" w:cs="Calibri"/>
                <w:color w:val="000000"/>
                <w:sz w:val="24"/>
                <w:szCs w:val="24"/>
              </w:rPr>
            </w:pPr>
            <w:r w:rsidRPr="00843643">
              <w:rPr>
                <w:rFonts w:ascii="Calibri" w:eastAsia="Phetsarath OT" w:hAnsi="Calibri" w:cs="Calibri"/>
                <w:color w:val="000000"/>
              </w:rPr>
              <w:t> </w:t>
            </w:r>
          </w:p>
        </w:tc>
        <w:tc>
          <w:tcPr>
            <w:tcW w:w="426" w:type="dxa"/>
            <w:tcBorders>
              <w:top w:val="single" w:sz="12" w:space="0" w:color="auto"/>
              <w:left w:val="nil"/>
              <w:bottom w:val="single" w:sz="12" w:space="0" w:color="auto"/>
              <w:right w:val="single" w:sz="12" w:space="0" w:color="auto"/>
            </w:tcBorders>
            <w:shd w:val="clear" w:color="auto" w:fill="auto"/>
            <w:vAlign w:val="bottom"/>
          </w:tcPr>
          <w:p w14:paraId="1073E8BC" w14:textId="77777777" w:rsidR="00EC587D" w:rsidRPr="00843643" w:rsidRDefault="00EC587D" w:rsidP="00925003">
            <w:pPr>
              <w:rPr>
                <w:rFonts w:ascii="Calibri" w:eastAsia="Phetsarath OT" w:hAnsi="Calibri" w:cs="Calibri"/>
                <w:color w:val="000000"/>
              </w:rPr>
            </w:pPr>
            <w:r w:rsidRPr="00843643">
              <w:rPr>
                <w:rFonts w:ascii="Calibri" w:eastAsia="Phetsarath OT" w:hAnsi="Calibri" w:cs="Calibri"/>
                <w:color w:val="000000"/>
              </w:rPr>
              <w:t> </w:t>
            </w:r>
          </w:p>
        </w:tc>
        <w:tc>
          <w:tcPr>
            <w:tcW w:w="426" w:type="dxa"/>
            <w:tcBorders>
              <w:top w:val="single" w:sz="12" w:space="0" w:color="auto"/>
              <w:left w:val="nil"/>
              <w:bottom w:val="single" w:sz="12" w:space="0" w:color="auto"/>
              <w:right w:val="single" w:sz="12" w:space="0" w:color="auto"/>
            </w:tcBorders>
            <w:shd w:val="clear" w:color="auto" w:fill="auto"/>
            <w:vAlign w:val="bottom"/>
          </w:tcPr>
          <w:p w14:paraId="49B44046" w14:textId="77777777" w:rsidR="00EC587D" w:rsidRPr="00843643" w:rsidRDefault="00EC587D" w:rsidP="00925003">
            <w:pPr>
              <w:rPr>
                <w:rFonts w:ascii="Calibri" w:eastAsia="Phetsarath OT" w:hAnsi="Calibri" w:cs="Calibri"/>
                <w:color w:val="000000"/>
              </w:rPr>
            </w:pPr>
            <w:r w:rsidRPr="00843643">
              <w:rPr>
                <w:rFonts w:ascii="Calibri" w:eastAsia="Phetsarath OT" w:hAnsi="Calibri" w:cs="Calibri"/>
                <w:color w:val="000000"/>
              </w:rPr>
              <w:t> </w:t>
            </w:r>
          </w:p>
        </w:tc>
        <w:tc>
          <w:tcPr>
            <w:tcW w:w="426" w:type="dxa"/>
            <w:tcBorders>
              <w:top w:val="single" w:sz="12" w:space="0" w:color="auto"/>
              <w:left w:val="nil"/>
              <w:bottom w:val="single" w:sz="12" w:space="0" w:color="auto"/>
              <w:right w:val="single" w:sz="12" w:space="0" w:color="auto"/>
            </w:tcBorders>
            <w:shd w:val="clear" w:color="auto" w:fill="auto"/>
            <w:vAlign w:val="center"/>
          </w:tcPr>
          <w:p w14:paraId="23129E50" w14:textId="77777777" w:rsidR="00EC587D" w:rsidRPr="00843643" w:rsidRDefault="00EC587D" w:rsidP="00925003">
            <w:pPr>
              <w:jc w:val="center"/>
              <w:rPr>
                <w:rFonts w:ascii="Calibri" w:eastAsia="Phetsarath OT" w:hAnsi="Calibri" w:cs="Calibri"/>
                <w:b/>
                <w:bCs/>
                <w:color w:val="000000"/>
                <w:sz w:val="22"/>
              </w:rPr>
            </w:pPr>
            <w:bookmarkStart w:id="2318" w:name="_GoBack"/>
            <w:r w:rsidRPr="00843643">
              <w:rPr>
                <w:rFonts w:ascii="Calibri" w:eastAsia="Phetsarath OT" w:hAnsi="Calibri" w:cs="Calibri"/>
                <w:b/>
                <w:bCs/>
                <w:color w:val="000000"/>
                <w:sz w:val="22"/>
              </w:rPr>
              <w:t>X</w:t>
            </w:r>
            <w:bookmarkEnd w:id="2318"/>
          </w:p>
        </w:tc>
        <w:tc>
          <w:tcPr>
            <w:tcW w:w="426" w:type="dxa"/>
            <w:tcBorders>
              <w:top w:val="single" w:sz="12" w:space="0" w:color="auto"/>
              <w:left w:val="nil"/>
              <w:bottom w:val="single" w:sz="12" w:space="0" w:color="auto"/>
              <w:right w:val="single" w:sz="12" w:space="0" w:color="auto"/>
            </w:tcBorders>
            <w:shd w:val="clear" w:color="auto" w:fill="auto"/>
            <w:vAlign w:val="bottom"/>
          </w:tcPr>
          <w:p w14:paraId="1C503796" w14:textId="77777777" w:rsidR="00EC587D" w:rsidRPr="00843643" w:rsidRDefault="00EC587D" w:rsidP="00925003">
            <w:pPr>
              <w:jc w:val="left"/>
              <w:rPr>
                <w:rFonts w:ascii="Calibri" w:eastAsia="Phetsarath OT" w:hAnsi="Calibri" w:cs="Calibri"/>
                <w:color w:val="000000"/>
                <w:sz w:val="24"/>
                <w:szCs w:val="24"/>
              </w:rPr>
            </w:pPr>
            <w:r w:rsidRPr="00843643">
              <w:rPr>
                <w:rFonts w:ascii="Calibri" w:eastAsia="Phetsarath OT" w:hAnsi="Calibri" w:cs="Calibri"/>
                <w:color w:val="000000"/>
              </w:rPr>
              <w:t> </w:t>
            </w:r>
          </w:p>
        </w:tc>
        <w:tc>
          <w:tcPr>
            <w:tcW w:w="425" w:type="dxa"/>
            <w:tcBorders>
              <w:top w:val="single" w:sz="12" w:space="0" w:color="auto"/>
              <w:left w:val="nil"/>
              <w:bottom w:val="single" w:sz="12" w:space="0" w:color="auto"/>
              <w:right w:val="single" w:sz="12" w:space="0" w:color="auto"/>
            </w:tcBorders>
            <w:shd w:val="clear" w:color="auto" w:fill="auto"/>
            <w:vAlign w:val="bottom"/>
          </w:tcPr>
          <w:p w14:paraId="4C7124C6" w14:textId="77777777" w:rsidR="00EC587D" w:rsidRPr="00843643" w:rsidRDefault="00EC587D" w:rsidP="00925003">
            <w:pPr>
              <w:rPr>
                <w:rFonts w:ascii="Calibri" w:eastAsia="Phetsarath OT" w:hAnsi="Calibri" w:cs="Calibri"/>
                <w:color w:val="000000"/>
              </w:rPr>
            </w:pPr>
            <w:r w:rsidRPr="00843643">
              <w:rPr>
                <w:rFonts w:ascii="Calibri" w:eastAsia="Phetsarath OT" w:hAnsi="Calibri" w:cs="Calibri"/>
                <w:color w:val="000000"/>
              </w:rPr>
              <w:t> </w:t>
            </w:r>
          </w:p>
        </w:tc>
      </w:tr>
      <w:tr w:rsidR="00EC587D" w:rsidRPr="00843643" w14:paraId="78036C80" w14:textId="77777777" w:rsidTr="00925003">
        <w:trPr>
          <w:trHeight w:val="454"/>
        </w:trPr>
        <w:tc>
          <w:tcPr>
            <w:tcW w:w="1450" w:type="dxa"/>
            <w:vMerge w:val="restart"/>
            <w:tcBorders>
              <w:right w:val="single" w:sz="12" w:space="0" w:color="auto"/>
            </w:tcBorders>
            <w:vAlign w:val="center"/>
          </w:tcPr>
          <w:p w14:paraId="2F8DA5B7" w14:textId="77777777" w:rsidR="003669C1" w:rsidRPr="00843643" w:rsidRDefault="00EC587D" w:rsidP="003669C1">
            <w:pPr>
              <w:spacing w:after="0"/>
              <w:jc w:val="center"/>
              <w:rPr>
                <w:rStyle w:val="IntenseReference"/>
                <w:rFonts w:ascii="Calibri" w:hAnsi="Calibri" w:cs="Calibri"/>
                <w:b w:val="0"/>
                <w:bCs w:val="0"/>
                <w:i/>
                <w:smallCaps w:val="0"/>
                <w:color w:val="auto"/>
                <w:spacing w:val="0"/>
                <w:sz w:val="22"/>
              </w:rPr>
            </w:pPr>
            <w:r w:rsidRPr="00551B40">
              <w:rPr>
                <w:rFonts w:ascii="Calibri" w:hAnsi="Calibri" w:cs="Calibri"/>
                <w:i/>
                <w:sz w:val="22"/>
              </w:rPr>
              <w:t>Output 2.</w:t>
            </w:r>
          </w:p>
        </w:tc>
        <w:tc>
          <w:tcPr>
            <w:tcW w:w="13437" w:type="dxa"/>
            <w:gridSpan w:val="30"/>
            <w:tcBorders>
              <w:left w:val="single" w:sz="12" w:space="0" w:color="auto"/>
              <w:right w:val="single" w:sz="12" w:space="0" w:color="auto"/>
            </w:tcBorders>
            <w:vAlign w:val="center"/>
          </w:tcPr>
          <w:p w14:paraId="681B3D16" w14:textId="77777777" w:rsidR="00EC587D" w:rsidRPr="00843643" w:rsidRDefault="00EC587D" w:rsidP="00925003">
            <w:pPr>
              <w:spacing w:after="0"/>
              <w:jc w:val="left"/>
              <w:rPr>
                <w:rFonts w:ascii="Calibri" w:hAnsi="Calibri" w:cs="Calibri"/>
                <w:lang w:bidi="th-TH"/>
              </w:rPr>
            </w:pPr>
            <w:r w:rsidRPr="00843643">
              <w:rPr>
                <w:rFonts w:ascii="Calibri" w:hAnsi="Calibri" w:cs="Calibri"/>
                <w:lang w:bidi="th-TH"/>
              </w:rPr>
              <w:t>Create awareness of effectiveness cooperation with online publishing data on the impact of development project within the region</w:t>
            </w:r>
          </w:p>
        </w:tc>
      </w:tr>
      <w:tr w:rsidR="00EC587D" w:rsidRPr="00843643" w14:paraId="0FDC2930" w14:textId="77777777" w:rsidTr="00925003">
        <w:trPr>
          <w:trHeight w:val="454"/>
        </w:trPr>
        <w:tc>
          <w:tcPr>
            <w:tcW w:w="1450" w:type="dxa"/>
            <w:vMerge/>
            <w:tcBorders>
              <w:right w:val="single" w:sz="12" w:space="0" w:color="auto"/>
            </w:tcBorders>
            <w:vAlign w:val="center"/>
          </w:tcPr>
          <w:p w14:paraId="36665FD7" w14:textId="77777777" w:rsidR="00EC587D" w:rsidRPr="00843643" w:rsidRDefault="00EC587D" w:rsidP="00925003">
            <w:pPr>
              <w:spacing w:after="0"/>
              <w:jc w:val="center"/>
              <w:rPr>
                <w:rStyle w:val="IntenseReference"/>
                <w:rFonts w:ascii="Calibri" w:hAnsi="Calibri" w:cs="Calibri"/>
                <w:sz w:val="22"/>
              </w:rPr>
            </w:pPr>
          </w:p>
        </w:tc>
        <w:tc>
          <w:tcPr>
            <w:tcW w:w="411" w:type="dxa"/>
            <w:tcBorders>
              <w:top w:val="single" w:sz="12" w:space="0" w:color="auto"/>
              <w:left w:val="single" w:sz="12" w:space="0" w:color="auto"/>
              <w:bottom w:val="single" w:sz="12" w:space="0" w:color="auto"/>
              <w:right w:val="single" w:sz="12" w:space="0" w:color="auto"/>
            </w:tcBorders>
            <w:shd w:val="clear" w:color="auto" w:fill="auto"/>
            <w:vAlign w:val="center"/>
          </w:tcPr>
          <w:p w14:paraId="10777FF8" w14:textId="77777777" w:rsidR="00EC587D" w:rsidRPr="00843643" w:rsidRDefault="00EC587D" w:rsidP="00925003">
            <w:pPr>
              <w:widowControl/>
              <w:wordWrap/>
              <w:autoSpaceDE/>
              <w:autoSpaceDN/>
              <w:spacing w:after="0" w:line="240" w:lineRule="auto"/>
              <w:jc w:val="left"/>
              <w:rPr>
                <w:rFonts w:ascii="Calibri" w:eastAsia="Phetsarath OT" w:hAnsi="Calibri" w:cs="Calibri"/>
                <w:b/>
                <w:bCs/>
                <w:color w:val="000000"/>
                <w:kern w:val="0"/>
                <w:sz w:val="22"/>
                <w:lang w:eastAsia="en-US" w:bidi="th-TH"/>
              </w:rPr>
            </w:pPr>
            <w:r w:rsidRPr="00551B40">
              <w:rPr>
                <w:rFonts w:ascii="Calibri" w:eastAsia="Phetsarath OT" w:hAnsi="Calibri" w:cs="Calibri"/>
                <w:b/>
                <w:bCs/>
                <w:color w:val="000000"/>
                <w:sz w:val="22"/>
              </w:rPr>
              <w:t> </w:t>
            </w:r>
          </w:p>
        </w:tc>
        <w:tc>
          <w:tcPr>
            <w:tcW w:w="456" w:type="dxa"/>
            <w:tcBorders>
              <w:top w:val="single" w:sz="12" w:space="0" w:color="auto"/>
              <w:left w:val="nil"/>
              <w:bottom w:val="single" w:sz="12" w:space="0" w:color="auto"/>
              <w:right w:val="single" w:sz="12" w:space="0" w:color="auto"/>
            </w:tcBorders>
            <w:shd w:val="clear" w:color="auto" w:fill="auto"/>
            <w:vAlign w:val="center"/>
          </w:tcPr>
          <w:p w14:paraId="5374FDCC" w14:textId="77777777" w:rsidR="00EC587D" w:rsidRPr="00843643" w:rsidRDefault="00EC587D" w:rsidP="00925003">
            <w:pPr>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6" w:type="dxa"/>
            <w:tcBorders>
              <w:top w:val="single" w:sz="12" w:space="0" w:color="auto"/>
              <w:left w:val="nil"/>
              <w:bottom w:val="single" w:sz="12" w:space="0" w:color="auto"/>
              <w:right w:val="single" w:sz="12" w:space="0" w:color="auto"/>
            </w:tcBorders>
            <w:shd w:val="clear" w:color="auto" w:fill="auto"/>
            <w:vAlign w:val="center"/>
          </w:tcPr>
          <w:p w14:paraId="4A39577F" w14:textId="77777777" w:rsidR="00EC587D" w:rsidRPr="00843643" w:rsidRDefault="00EC587D" w:rsidP="00925003">
            <w:pPr>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14DE7B8E" w14:textId="77777777" w:rsidR="00EC587D" w:rsidRPr="00843643" w:rsidRDefault="00EC587D" w:rsidP="00925003">
            <w:pPr>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3636B6F3" w14:textId="77777777" w:rsidR="00EC587D" w:rsidRPr="00843643" w:rsidRDefault="00EC587D" w:rsidP="00925003">
            <w:pPr>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4" w:type="dxa"/>
            <w:tcBorders>
              <w:top w:val="single" w:sz="12" w:space="0" w:color="auto"/>
              <w:left w:val="nil"/>
              <w:bottom w:val="single" w:sz="12" w:space="0" w:color="auto"/>
              <w:right w:val="single" w:sz="12" w:space="0" w:color="auto"/>
            </w:tcBorders>
            <w:shd w:val="clear" w:color="auto" w:fill="auto"/>
            <w:vAlign w:val="center"/>
          </w:tcPr>
          <w:p w14:paraId="6C15633D" w14:textId="77777777" w:rsidR="00EC587D" w:rsidRPr="00843643" w:rsidRDefault="00EC587D" w:rsidP="00925003">
            <w:pPr>
              <w:jc w:val="center"/>
              <w:rPr>
                <w:rFonts w:ascii="Calibri" w:eastAsia="Phetsarath OT" w:hAnsi="Calibri" w:cs="Calibri"/>
                <w:b/>
                <w:bCs/>
                <w:color w:val="000000"/>
                <w:sz w:val="22"/>
              </w:rPr>
            </w:pPr>
            <w:r w:rsidRPr="00843643">
              <w:rPr>
                <w:rFonts w:ascii="Calibri" w:eastAsia="Phetsarath OT" w:hAnsi="Calibri" w:cs="Calibri"/>
                <w:b/>
                <w:bCs/>
                <w:color w:val="000000"/>
                <w:sz w:val="22"/>
              </w:rPr>
              <w:t>X</w:t>
            </w:r>
          </w:p>
        </w:tc>
        <w:tc>
          <w:tcPr>
            <w:tcW w:w="454" w:type="dxa"/>
            <w:tcBorders>
              <w:top w:val="single" w:sz="12" w:space="0" w:color="auto"/>
              <w:left w:val="nil"/>
              <w:bottom w:val="single" w:sz="12" w:space="0" w:color="auto"/>
              <w:right w:val="single" w:sz="12" w:space="0" w:color="auto"/>
            </w:tcBorders>
            <w:shd w:val="clear" w:color="auto" w:fill="auto"/>
            <w:vAlign w:val="center"/>
          </w:tcPr>
          <w:p w14:paraId="0B8D08A2" w14:textId="77777777" w:rsidR="00EC587D" w:rsidRPr="00843643" w:rsidRDefault="00EC587D" w:rsidP="00925003">
            <w:pPr>
              <w:jc w:val="left"/>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4" w:type="dxa"/>
            <w:tcBorders>
              <w:top w:val="single" w:sz="12" w:space="0" w:color="auto"/>
              <w:left w:val="nil"/>
              <w:bottom w:val="single" w:sz="12" w:space="0" w:color="auto"/>
              <w:right w:val="single" w:sz="12" w:space="0" w:color="auto"/>
            </w:tcBorders>
            <w:shd w:val="clear" w:color="auto" w:fill="auto"/>
            <w:vAlign w:val="center"/>
          </w:tcPr>
          <w:p w14:paraId="3C90F0DD" w14:textId="77777777" w:rsidR="00EC587D" w:rsidRPr="00843643" w:rsidRDefault="00EC587D" w:rsidP="00925003">
            <w:pPr>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1F75291A" w14:textId="77777777" w:rsidR="00EC587D" w:rsidRPr="00843643" w:rsidRDefault="00EC587D" w:rsidP="00925003">
            <w:pPr>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6CB6839D" w14:textId="77777777" w:rsidR="00EC587D" w:rsidRPr="00843643" w:rsidRDefault="00EC587D" w:rsidP="00925003">
            <w:pPr>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30E40E94" w14:textId="77777777" w:rsidR="00EC587D" w:rsidRPr="00843643" w:rsidRDefault="00EC587D" w:rsidP="00925003">
            <w:pPr>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38101703" w14:textId="77777777" w:rsidR="00EC587D" w:rsidRPr="00843643" w:rsidRDefault="00EC587D" w:rsidP="00925003">
            <w:pPr>
              <w:jc w:val="center"/>
              <w:rPr>
                <w:rFonts w:ascii="Calibri" w:eastAsia="Phetsarath OT" w:hAnsi="Calibri" w:cs="Calibri"/>
                <w:b/>
                <w:bCs/>
                <w:color w:val="000000"/>
                <w:sz w:val="22"/>
              </w:rPr>
            </w:pPr>
            <w:r w:rsidRPr="00843643">
              <w:rPr>
                <w:rFonts w:ascii="Calibri" w:eastAsia="Phetsarath OT" w:hAnsi="Calibri" w:cs="Calibri"/>
                <w:b/>
                <w:bCs/>
                <w:color w:val="000000"/>
                <w:sz w:val="22"/>
              </w:rPr>
              <w:t>X</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5C4FA05C" w14:textId="77777777" w:rsidR="00EC587D" w:rsidRPr="00843643" w:rsidRDefault="00EC587D" w:rsidP="00925003">
            <w:pPr>
              <w:jc w:val="left"/>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75C7D431" w14:textId="77777777" w:rsidR="00EC587D" w:rsidRPr="00843643" w:rsidRDefault="00EC587D" w:rsidP="00925003">
            <w:pPr>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0E2455CA" w14:textId="77777777" w:rsidR="00EC587D" w:rsidRPr="00843643" w:rsidRDefault="00EC587D" w:rsidP="00925003">
            <w:pPr>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22FBCEC5" w14:textId="77777777" w:rsidR="00EC587D" w:rsidRPr="00843643" w:rsidRDefault="00EC587D" w:rsidP="00925003">
            <w:pPr>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313831BC" w14:textId="77777777" w:rsidR="00EC587D" w:rsidRPr="00843643" w:rsidRDefault="00EC587D" w:rsidP="00925003">
            <w:pPr>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53D8CECA" w14:textId="77777777" w:rsidR="00EC587D" w:rsidRPr="00843643" w:rsidRDefault="00EC587D" w:rsidP="00925003">
            <w:pPr>
              <w:jc w:val="center"/>
              <w:rPr>
                <w:rFonts w:ascii="Calibri" w:eastAsia="Phetsarath OT" w:hAnsi="Calibri" w:cs="Calibri"/>
                <w:b/>
                <w:bCs/>
                <w:color w:val="000000"/>
                <w:sz w:val="22"/>
              </w:rPr>
            </w:pPr>
            <w:r w:rsidRPr="00843643">
              <w:rPr>
                <w:rFonts w:ascii="Calibri" w:eastAsia="Phetsarath OT" w:hAnsi="Calibri" w:cs="Calibri"/>
                <w:b/>
                <w:bCs/>
                <w:color w:val="000000"/>
                <w:sz w:val="22"/>
              </w:rPr>
              <w:t>X</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3F81FEE3" w14:textId="77777777" w:rsidR="00EC587D" w:rsidRPr="00843643" w:rsidRDefault="00EC587D" w:rsidP="00925003">
            <w:pPr>
              <w:jc w:val="left"/>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791C2CB1" w14:textId="77777777" w:rsidR="00EC587D" w:rsidRPr="00843643" w:rsidRDefault="00EC587D" w:rsidP="00925003">
            <w:pPr>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48EB8786" w14:textId="77777777" w:rsidR="00EC587D" w:rsidRPr="00843643" w:rsidRDefault="00EC587D" w:rsidP="00925003">
            <w:pPr>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0EBAF806" w14:textId="77777777" w:rsidR="00EC587D" w:rsidRPr="00843643" w:rsidRDefault="00EC587D" w:rsidP="00925003">
            <w:pPr>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35C9B793" w14:textId="77777777" w:rsidR="00EC587D" w:rsidRPr="00843643" w:rsidRDefault="00EC587D" w:rsidP="00925003">
            <w:pPr>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1694617D" w14:textId="77777777" w:rsidR="00EC587D" w:rsidRPr="00843643" w:rsidRDefault="00EC587D" w:rsidP="00925003">
            <w:pPr>
              <w:jc w:val="center"/>
              <w:rPr>
                <w:rFonts w:ascii="Calibri" w:eastAsia="Phetsarath OT" w:hAnsi="Calibri" w:cs="Calibri"/>
                <w:b/>
                <w:bCs/>
                <w:color w:val="000000"/>
                <w:sz w:val="22"/>
              </w:rPr>
            </w:pPr>
            <w:r w:rsidRPr="00843643">
              <w:rPr>
                <w:rFonts w:ascii="Calibri" w:eastAsia="Phetsarath OT" w:hAnsi="Calibri" w:cs="Calibri"/>
                <w:b/>
                <w:bCs/>
                <w:color w:val="000000"/>
                <w:sz w:val="22"/>
              </w:rPr>
              <w:t>X</w:t>
            </w:r>
          </w:p>
        </w:tc>
        <w:tc>
          <w:tcPr>
            <w:tcW w:w="433" w:type="dxa"/>
            <w:tcBorders>
              <w:top w:val="single" w:sz="12" w:space="0" w:color="auto"/>
              <w:left w:val="nil"/>
              <w:bottom w:val="single" w:sz="12" w:space="0" w:color="auto"/>
              <w:right w:val="single" w:sz="12" w:space="0" w:color="auto"/>
            </w:tcBorders>
            <w:shd w:val="clear" w:color="auto" w:fill="auto"/>
            <w:vAlign w:val="bottom"/>
          </w:tcPr>
          <w:p w14:paraId="556CBF24" w14:textId="77777777" w:rsidR="00EC587D" w:rsidRPr="00843643" w:rsidRDefault="00EC587D" w:rsidP="00925003">
            <w:pPr>
              <w:jc w:val="left"/>
              <w:rPr>
                <w:rFonts w:ascii="Calibri" w:eastAsia="Phetsarath OT" w:hAnsi="Calibri" w:cs="Calibri"/>
                <w:color w:val="000000"/>
                <w:sz w:val="24"/>
                <w:szCs w:val="24"/>
              </w:rPr>
            </w:pPr>
            <w:r w:rsidRPr="00843643">
              <w:rPr>
                <w:rFonts w:ascii="Calibri" w:eastAsia="Phetsarath OT" w:hAnsi="Calibri" w:cs="Calibri"/>
                <w:color w:val="000000"/>
              </w:rPr>
              <w:t> </w:t>
            </w:r>
          </w:p>
        </w:tc>
        <w:tc>
          <w:tcPr>
            <w:tcW w:w="426" w:type="dxa"/>
            <w:tcBorders>
              <w:top w:val="single" w:sz="12" w:space="0" w:color="auto"/>
              <w:left w:val="nil"/>
              <w:bottom w:val="single" w:sz="12" w:space="0" w:color="auto"/>
              <w:right w:val="single" w:sz="12" w:space="0" w:color="auto"/>
            </w:tcBorders>
            <w:shd w:val="clear" w:color="auto" w:fill="auto"/>
            <w:vAlign w:val="bottom"/>
          </w:tcPr>
          <w:p w14:paraId="47EDB3E6" w14:textId="77777777" w:rsidR="00EC587D" w:rsidRPr="00843643" w:rsidRDefault="00EC587D" w:rsidP="00925003">
            <w:pPr>
              <w:rPr>
                <w:rFonts w:ascii="Calibri" w:eastAsia="Phetsarath OT" w:hAnsi="Calibri" w:cs="Calibri"/>
                <w:color w:val="000000"/>
              </w:rPr>
            </w:pPr>
            <w:r w:rsidRPr="00843643">
              <w:rPr>
                <w:rFonts w:ascii="Calibri" w:eastAsia="Phetsarath OT" w:hAnsi="Calibri" w:cs="Calibri"/>
                <w:color w:val="000000"/>
              </w:rPr>
              <w:t> </w:t>
            </w:r>
          </w:p>
        </w:tc>
        <w:tc>
          <w:tcPr>
            <w:tcW w:w="426" w:type="dxa"/>
            <w:tcBorders>
              <w:top w:val="single" w:sz="12" w:space="0" w:color="auto"/>
              <w:left w:val="nil"/>
              <w:bottom w:val="single" w:sz="12" w:space="0" w:color="auto"/>
              <w:right w:val="single" w:sz="12" w:space="0" w:color="auto"/>
            </w:tcBorders>
            <w:shd w:val="clear" w:color="auto" w:fill="auto"/>
            <w:vAlign w:val="bottom"/>
          </w:tcPr>
          <w:p w14:paraId="051B6702" w14:textId="77777777" w:rsidR="00EC587D" w:rsidRPr="00843643" w:rsidRDefault="00EC587D" w:rsidP="00925003">
            <w:pPr>
              <w:rPr>
                <w:rFonts w:ascii="Calibri" w:eastAsia="Phetsarath OT" w:hAnsi="Calibri" w:cs="Calibri"/>
                <w:color w:val="000000"/>
              </w:rPr>
            </w:pPr>
            <w:r w:rsidRPr="00843643">
              <w:rPr>
                <w:rFonts w:ascii="Calibri" w:eastAsia="Phetsarath OT" w:hAnsi="Calibri" w:cs="Calibri"/>
                <w:color w:val="000000"/>
              </w:rPr>
              <w:t> </w:t>
            </w:r>
          </w:p>
        </w:tc>
        <w:tc>
          <w:tcPr>
            <w:tcW w:w="426" w:type="dxa"/>
            <w:tcBorders>
              <w:top w:val="single" w:sz="12" w:space="0" w:color="auto"/>
              <w:left w:val="nil"/>
              <w:bottom w:val="single" w:sz="12" w:space="0" w:color="auto"/>
              <w:right w:val="single" w:sz="12" w:space="0" w:color="auto"/>
            </w:tcBorders>
            <w:shd w:val="clear" w:color="auto" w:fill="auto"/>
            <w:vAlign w:val="bottom"/>
          </w:tcPr>
          <w:p w14:paraId="074B7326" w14:textId="77777777" w:rsidR="00EC587D" w:rsidRPr="00843643" w:rsidRDefault="00EC587D" w:rsidP="00925003">
            <w:pPr>
              <w:rPr>
                <w:rFonts w:ascii="Calibri" w:eastAsia="Phetsarath OT" w:hAnsi="Calibri" w:cs="Calibri"/>
                <w:color w:val="000000"/>
              </w:rPr>
            </w:pPr>
            <w:r w:rsidRPr="00843643">
              <w:rPr>
                <w:rFonts w:ascii="Calibri" w:eastAsia="Phetsarath OT" w:hAnsi="Calibri" w:cs="Calibri"/>
                <w:color w:val="000000"/>
              </w:rPr>
              <w:t> </w:t>
            </w:r>
          </w:p>
        </w:tc>
        <w:tc>
          <w:tcPr>
            <w:tcW w:w="426" w:type="dxa"/>
            <w:tcBorders>
              <w:top w:val="single" w:sz="12" w:space="0" w:color="auto"/>
              <w:left w:val="nil"/>
              <w:bottom w:val="single" w:sz="12" w:space="0" w:color="auto"/>
              <w:right w:val="single" w:sz="12" w:space="0" w:color="auto"/>
            </w:tcBorders>
            <w:shd w:val="clear" w:color="auto" w:fill="auto"/>
            <w:vAlign w:val="bottom"/>
          </w:tcPr>
          <w:p w14:paraId="748D2DDA" w14:textId="77777777" w:rsidR="00EC587D" w:rsidRPr="00843643" w:rsidRDefault="00EC587D" w:rsidP="00925003">
            <w:pPr>
              <w:rPr>
                <w:rFonts w:ascii="Calibri" w:eastAsia="Phetsarath OT" w:hAnsi="Calibri" w:cs="Calibri"/>
                <w:color w:val="000000"/>
              </w:rPr>
            </w:pPr>
            <w:r w:rsidRPr="00843643">
              <w:rPr>
                <w:rFonts w:ascii="Calibri" w:eastAsia="Phetsarath OT" w:hAnsi="Calibri" w:cs="Calibri"/>
                <w:color w:val="000000"/>
              </w:rPr>
              <w:t> </w:t>
            </w:r>
          </w:p>
        </w:tc>
        <w:tc>
          <w:tcPr>
            <w:tcW w:w="425" w:type="dxa"/>
            <w:tcBorders>
              <w:top w:val="single" w:sz="12" w:space="0" w:color="auto"/>
              <w:left w:val="nil"/>
              <w:bottom w:val="single" w:sz="12" w:space="0" w:color="auto"/>
              <w:right w:val="single" w:sz="12" w:space="0" w:color="auto"/>
            </w:tcBorders>
            <w:shd w:val="clear" w:color="auto" w:fill="auto"/>
            <w:vAlign w:val="center"/>
          </w:tcPr>
          <w:p w14:paraId="6724F51C" w14:textId="77777777" w:rsidR="00EC587D" w:rsidRPr="00843643" w:rsidRDefault="00EC587D" w:rsidP="00925003">
            <w:pPr>
              <w:jc w:val="center"/>
              <w:rPr>
                <w:rFonts w:ascii="Calibri" w:eastAsia="Phetsarath OT" w:hAnsi="Calibri" w:cs="Calibri"/>
                <w:b/>
                <w:bCs/>
                <w:color w:val="000000"/>
                <w:sz w:val="22"/>
              </w:rPr>
            </w:pPr>
            <w:r w:rsidRPr="00843643">
              <w:rPr>
                <w:rFonts w:ascii="Calibri" w:eastAsia="Phetsarath OT" w:hAnsi="Calibri" w:cs="Calibri"/>
                <w:b/>
                <w:bCs/>
                <w:color w:val="000000"/>
                <w:sz w:val="22"/>
              </w:rPr>
              <w:t>X</w:t>
            </w:r>
          </w:p>
        </w:tc>
      </w:tr>
      <w:tr w:rsidR="00EC587D" w:rsidRPr="00843643" w14:paraId="425375E4" w14:textId="77777777" w:rsidTr="00925003">
        <w:trPr>
          <w:trHeight w:val="454"/>
        </w:trPr>
        <w:tc>
          <w:tcPr>
            <w:tcW w:w="1450" w:type="dxa"/>
            <w:vMerge w:val="restart"/>
            <w:tcBorders>
              <w:right w:val="single" w:sz="12" w:space="0" w:color="auto"/>
            </w:tcBorders>
            <w:vAlign w:val="center"/>
          </w:tcPr>
          <w:p w14:paraId="0C24CD23" w14:textId="77777777" w:rsidR="00EC587D" w:rsidRPr="00843643" w:rsidRDefault="00EC587D" w:rsidP="00925003">
            <w:pPr>
              <w:spacing w:after="0"/>
              <w:jc w:val="center"/>
              <w:rPr>
                <w:rStyle w:val="IntenseReference"/>
                <w:rFonts w:ascii="Calibri" w:hAnsi="Calibri" w:cs="Calibri"/>
                <w:sz w:val="22"/>
              </w:rPr>
            </w:pPr>
            <w:r w:rsidRPr="00551B40">
              <w:rPr>
                <w:rFonts w:ascii="Calibri" w:hAnsi="Calibri" w:cs="Calibri"/>
                <w:i/>
                <w:sz w:val="22"/>
              </w:rPr>
              <w:t>Activity 2.1.</w:t>
            </w:r>
          </w:p>
        </w:tc>
        <w:tc>
          <w:tcPr>
            <w:tcW w:w="13437" w:type="dxa"/>
            <w:gridSpan w:val="30"/>
            <w:tcBorders>
              <w:left w:val="single" w:sz="12" w:space="0" w:color="auto"/>
              <w:right w:val="single" w:sz="12" w:space="0" w:color="auto"/>
            </w:tcBorders>
            <w:vAlign w:val="center"/>
          </w:tcPr>
          <w:p w14:paraId="7ADE821E" w14:textId="77777777" w:rsidR="00EC587D" w:rsidRPr="00843643" w:rsidRDefault="00EC587D" w:rsidP="00925003">
            <w:pPr>
              <w:pStyle w:val="ListParagraph"/>
              <w:numPr>
                <w:ilvl w:val="0"/>
                <w:numId w:val="1"/>
              </w:numPr>
              <w:spacing w:after="0"/>
              <w:jc w:val="left"/>
              <w:rPr>
                <w:rStyle w:val="IntenseReference"/>
                <w:rFonts w:ascii="Calibri" w:hAnsi="Calibri" w:cs="Calibri"/>
                <w:sz w:val="22"/>
              </w:rPr>
            </w:pPr>
            <w:r w:rsidRPr="00551B40">
              <w:rPr>
                <w:rFonts w:ascii="Calibri" w:hAnsi="Calibri" w:cs="Calibri"/>
                <w:lang w:bidi="th-TH"/>
              </w:rPr>
              <w:t>Website and portal of monitoring will be developed to create awareness of effectiveness cooperation within the region</w:t>
            </w:r>
          </w:p>
          <w:p w14:paraId="4532A0E6" w14:textId="65443553" w:rsidR="00EC587D" w:rsidRPr="00843643" w:rsidRDefault="00EC587D" w:rsidP="00925003">
            <w:pPr>
              <w:pStyle w:val="ListParagraph"/>
              <w:numPr>
                <w:ilvl w:val="0"/>
                <w:numId w:val="1"/>
              </w:numPr>
              <w:spacing w:after="0"/>
              <w:jc w:val="left"/>
              <w:rPr>
                <w:rFonts w:ascii="Calibri" w:hAnsi="Calibri" w:cs="Calibri"/>
                <w:lang w:bidi="th-TH"/>
              </w:rPr>
            </w:pPr>
            <w:r w:rsidRPr="00843643">
              <w:rPr>
                <w:rFonts w:ascii="Calibri" w:hAnsi="Calibri" w:cs="Calibri"/>
                <w:b/>
                <w:bCs/>
                <w:i/>
                <w:sz w:val="22"/>
              </w:rPr>
              <w:t>Budget: 12</w:t>
            </w:r>
            <w:del w:id="2319" w:author="lk840" w:date="2019-07-09T15:08:00Z">
              <w:r w:rsidRPr="00843643" w:rsidDel="00D61F81">
                <w:rPr>
                  <w:rFonts w:ascii="Calibri" w:hAnsi="Calibri" w:cs="Calibri"/>
                  <w:b/>
                  <w:bCs/>
                  <w:i/>
                  <w:sz w:val="22"/>
                </w:rPr>
                <w:delText>.</w:delText>
              </w:r>
            </w:del>
            <w:ins w:id="2320" w:author="lk840" w:date="2019-07-09T15:08:00Z">
              <w:r w:rsidR="00D61F81">
                <w:rPr>
                  <w:rFonts w:ascii="Calibri" w:hAnsi="Calibri" w:cs="Calibri"/>
                  <w:b/>
                  <w:bCs/>
                  <w:i/>
                  <w:sz w:val="22"/>
                </w:rPr>
                <w:t>,</w:t>
              </w:r>
            </w:ins>
            <w:r w:rsidRPr="00843643">
              <w:rPr>
                <w:rFonts w:ascii="Calibri" w:hAnsi="Calibri" w:cs="Calibri"/>
                <w:b/>
                <w:bCs/>
                <w:i/>
                <w:sz w:val="22"/>
              </w:rPr>
              <w:t>000 USD</w:t>
            </w:r>
          </w:p>
        </w:tc>
      </w:tr>
      <w:tr w:rsidR="00EC587D" w:rsidRPr="00843643" w14:paraId="52BC168D" w14:textId="77777777" w:rsidTr="00925003">
        <w:trPr>
          <w:trHeight w:val="454"/>
        </w:trPr>
        <w:tc>
          <w:tcPr>
            <w:tcW w:w="1450" w:type="dxa"/>
            <w:vMerge/>
            <w:tcBorders>
              <w:right w:val="single" w:sz="12" w:space="0" w:color="auto"/>
            </w:tcBorders>
            <w:vAlign w:val="center"/>
          </w:tcPr>
          <w:p w14:paraId="16DE799B" w14:textId="77777777" w:rsidR="00EC587D" w:rsidRPr="00843643" w:rsidRDefault="00EC587D" w:rsidP="00925003">
            <w:pPr>
              <w:spacing w:after="0"/>
              <w:jc w:val="center"/>
              <w:rPr>
                <w:rStyle w:val="IntenseReference"/>
                <w:rFonts w:ascii="Calibri" w:hAnsi="Calibri" w:cs="Calibri"/>
                <w:sz w:val="22"/>
              </w:rPr>
            </w:pPr>
          </w:p>
        </w:tc>
        <w:tc>
          <w:tcPr>
            <w:tcW w:w="411" w:type="dxa"/>
            <w:tcBorders>
              <w:top w:val="single" w:sz="12" w:space="0" w:color="auto"/>
              <w:left w:val="single" w:sz="12" w:space="0" w:color="auto"/>
              <w:bottom w:val="single" w:sz="12" w:space="0" w:color="auto"/>
              <w:right w:val="single" w:sz="12" w:space="0" w:color="auto"/>
            </w:tcBorders>
            <w:shd w:val="clear" w:color="auto" w:fill="auto"/>
            <w:vAlign w:val="center"/>
          </w:tcPr>
          <w:p w14:paraId="6FEBF79D" w14:textId="77777777" w:rsidR="00EC587D" w:rsidRPr="00843643" w:rsidRDefault="00EC587D" w:rsidP="00925003">
            <w:pPr>
              <w:widowControl/>
              <w:wordWrap/>
              <w:autoSpaceDE/>
              <w:autoSpaceDN/>
              <w:spacing w:after="0" w:line="240" w:lineRule="auto"/>
              <w:jc w:val="left"/>
              <w:rPr>
                <w:rFonts w:ascii="Calibri" w:eastAsia="Phetsarath OT" w:hAnsi="Calibri" w:cs="Calibri"/>
                <w:b/>
                <w:bCs/>
                <w:color w:val="000000"/>
                <w:kern w:val="0"/>
                <w:sz w:val="22"/>
                <w:lang w:eastAsia="en-US" w:bidi="th-TH"/>
              </w:rPr>
            </w:pPr>
            <w:r w:rsidRPr="00551B40">
              <w:rPr>
                <w:rFonts w:ascii="Calibri" w:eastAsia="Phetsarath OT" w:hAnsi="Calibri" w:cs="Calibri"/>
                <w:b/>
                <w:bCs/>
                <w:color w:val="000000"/>
                <w:sz w:val="22"/>
              </w:rPr>
              <w:t> </w:t>
            </w:r>
          </w:p>
        </w:tc>
        <w:tc>
          <w:tcPr>
            <w:tcW w:w="456" w:type="dxa"/>
            <w:tcBorders>
              <w:top w:val="single" w:sz="12" w:space="0" w:color="auto"/>
              <w:left w:val="nil"/>
              <w:bottom w:val="single" w:sz="12" w:space="0" w:color="auto"/>
              <w:right w:val="single" w:sz="12" w:space="0" w:color="auto"/>
            </w:tcBorders>
            <w:shd w:val="clear" w:color="auto" w:fill="auto"/>
            <w:vAlign w:val="center"/>
          </w:tcPr>
          <w:p w14:paraId="4A8726BD" w14:textId="77777777" w:rsidR="00EC587D" w:rsidRPr="00843643" w:rsidRDefault="00EC587D" w:rsidP="00925003">
            <w:pPr>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6" w:type="dxa"/>
            <w:tcBorders>
              <w:top w:val="single" w:sz="12" w:space="0" w:color="auto"/>
              <w:left w:val="nil"/>
              <w:bottom w:val="single" w:sz="12" w:space="0" w:color="auto"/>
              <w:right w:val="single" w:sz="12" w:space="0" w:color="auto"/>
            </w:tcBorders>
            <w:shd w:val="clear" w:color="auto" w:fill="auto"/>
            <w:vAlign w:val="center"/>
          </w:tcPr>
          <w:p w14:paraId="3DE5FF4C" w14:textId="77777777" w:rsidR="00EC587D" w:rsidRPr="00843643" w:rsidRDefault="00EC587D" w:rsidP="00925003">
            <w:pPr>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3B7FC9E5" w14:textId="77777777" w:rsidR="00EC587D" w:rsidRPr="00843643" w:rsidRDefault="00EC587D" w:rsidP="00925003">
            <w:pPr>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30713461" w14:textId="77777777" w:rsidR="00EC587D" w:rsidRPr="00843643" w:rsidRDefault="00EC587D" w:rsidP="00925003">
            <w:pPr>
              <w:jc w:val="center"/>
              <w:rPr>
                <w:rFonts w:ascii="Calibri" w:eastAsia="Phetsarath OT" w:hAnsi="Calibri" w:cs="Calibri"/>
                <w:b/>
                <w:bCs/>
                <w:color w:val="000000"/>
                <w:sz w:val="22"/>
              </w:rPr>
            </w:pPr>
            <w:r w:rsidRPr="00843643">
              <w:rPr>
                <w:rFonts w:ascii="Calibri" w:eastAsia="Phetsarath OT" w:hAnsi="Calibri" w:cs="Calibri"/>
                <w:b/>
                <w:bCs/>
                <w:color w:val="000000"/>
                <w:sz w:val="22"/>
              </w:rPr>
              <w:t>X</w:t>
            </w:r>
          </w:p>
        </w:tc>
        <w:tc>
          <w:tcPr>
            <w:tcW w:w="454" w:type="dxa"/>
            <w:tcBorders>
              <w:top w:val="single" w:sz="12" w:space="0" w:color="auto"/>
              <w:left w:val="nil"/>
              <w:bottom w:val="single" w:sz="12" w:space="0" w:color="auto"/>
              <w:right w:val="single" w:sz="12" w:space="0" w:color="auto"/>
            </w:tcBorders>
            <w:shd w:val="clear" w:color="auto" w:fill="auto"/>
            <w:vAlign w:val="center"/>
          </w:tcPr>
          <w:p w14:paraId="01F32D15" w14:textId="77777777" w:rsidR="00EC587D" w:rsidRPr="00843643" w:rsidRDefault="00EC587D" w:rsidP="00925003">
            <w:pPr>
              <w:jc w:val="center"/>
              <w:rPr>
                <w:rFonts w:ascii="Calibri" w:eastAsia="Phetsarath OT" w:hAnsi="Calibri" w:cs="Calibri"/>
                <w:b/>
                <w:bCs/>
                <w:color w:val="000000"/>
                <w:sz w:val="22"/>
              </w:rPr>
            </w:pPr>
            <w:r w:rsidRPr="00843643">
              <w:rPr>
                <w:rFonts w:ascii="Calibri" w:eastAsia="Phetsarath OT" w:hAnsi="Calibri" w:cs="Calibri"/>
                <w:b/>
                <w:bCs/>
                <w:color w:val="000000"/>
                <w:sz w:val="22"/>
              </w:rPr>
              <w:t>X</w:t>
            </w:r>
          </w:p>
        </w:tc>
        <w:tc>
          <w:tcPr>
            <w:tcW w:w="454" w:type="dxa"/>
            <w:tcBorders>
              <w:top w:val="single" w:sz="12" w:space="0" w:color="auto"/>
              <w:left w:val="nil"/>
              <w:bottom w:val="single" w:sz="12" w:space="0" w:color="auto"/>
              <w:right w:val="single" w:sz="12" w:space="0" w:color="auto"/>
            </w:tcBorders>
            <w:shd w:val="clear" w:color="auto" w:fill="auto"/>
            <w:vAlign w:val="center"/>
          </w:tcPr>
          <w:p w14:paraId="691528D0" w14:textId="77777777" w:rsidR="00EC587D" w:rsidRPr="00843643" w:rsidRDefault="00EC587D" w:rsidP="00925003">
            <w:pPr>
              <w:jc w:val="left"/>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4" w:type="dxa"/>
            <w:tcBorders>
              <w:top w:val="single" w:sz="12" w:space="0" w:color="auto"/>
              <w:left w:val="nil"/>
              <w:bottom w:val="single" w:sz="12" w:space="0" w:color="auto"/>
              <w:right w:val="single" w:sz="12" w:space="0" w:color="auto"/>
            </w:tcBorders>
            <w:shd w:val="clear" w:color="auto" w:fill="auto"/>
            <w:vAlign w:val="center"/>
          </w:tcPr>
          <w:p w14:paraId="6BCB9784" w14:textId="77777777" w:rsidR="00EC587D" w:rsidRPr="00843643" w:rsidRDefault="00EC587D" w:rsidP="00925003">
            <w:pPr>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7C809FA1" w14:textId="77777777" w:rsidR="00EC587D" w:rsidRPr="00843643" w:rsidRDefault="00EC587D" w:rsidP="00925003">
            <w:pPr>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6D78ED47" w14:textId="77777777" w:rsidR="00EC587D" w:rsidRPr="00843643" w:rsidRDefault="00EC587D" w:rsidP="00925003">
            <w:pPr>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5333BE7E" w14:textId="77777777" w:rsidR="00EC587D" w:rsidRPr="00843643" w:rsidRDefault="00EC587D" w:rsidP="00925003">
            <w:pPr>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031FD1CD" w14:textId="77777777" w:rsidR="00EC587D" w:rsidRPr="00843643" w:rsidRDefault="00EC587D" w:rsidP="00925003">
            <w:pPr>
              <w:jc w:val="center"/>
              <w:rPr>
                <w:rFonts w:ascii="Calibri" w:eastAsia="Phetsarath OT" w:hAnsi="Calibri" w:cs="Calibri"/>
                <w:b/>
                <w:bCs/>
                <w:color w:val="000000"/>
                <w:sz w:val="22"/>
              </w:rPr>
            </w:pPr>
            <w:r w:rsidRPr="00843643">
              <w:rPr>
                <w:rFonts w:ascii="Calibri" w:eastAsia="Phetsarath OT" w:hAnsi="Calibri" w:cs="Calibri"/>
                <w:b/>
                <w:bCs/>
                <w:color w:val="000000"/>
                <w:sz w:val="22"/>
              </w:rPr>
              <w:t>X</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76C059C5" w14:textId="77777777" w:rsidR="00EC587D" w:rsidRPr="00843643" w:rsidRDefault="00EC587D" w:rsidP="00925003">
            <w:pPr>
              <w:jc w:val="center"/>
              <w:rPr>
                <w:rFonts w:ascii="Calibri" w:eastAsia="Phetsarath OT" w:hAnsi="Calibri" w:cs="Calibri"/>
                <w:b/>
                <w:bCs/>
                <w:color w:val="000000"/>
                <w:sz w:val="22"/>
              </w:rPr>
            </w:pPr>
            <w:r w:rsidRPr="00843643">
              <w:rPr>
                <w:rFonts w:ascii="Calibri" w:eastAsia="Phetsarath OT" w:hAnsi="Calibri" w:cs="Calibri"/>
                <w:b/>
                <w:bCs/>
                <w:color w:val="000000"/>
                <w:sz w:val="22"/>
              </w:rPr>
              <w:t>X</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4C40D287" w14:textId="77777777" w:rsidR="00EC587D" w:rsidRPr="00843643" w:rsidRDefault="00EC587D" w:rsidP="00925003">
            <w:pPr>
              <w:jc w:val="left"/>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6DD96E77" w14:textId="77777777" w:rsidR="00EC587D" w:rsidRPr="00843643" w:rsidRDefault="00EC587D" w:rsidP="00925003">
            <w:pPr>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496FBAE0" w14:textId="77777777" w:rsidR="00EC587D" w:rsidRPr="00843643" w:rsidRDefault="00EC587D" w:rsidP="00925003">
            <w:pPr>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5E60EFBA" w14:textId="77777777" w:rsidR="00EC587D" w:rsidRPr="00843643" w:rsidRDefault="00EC587D" w:rsidP="00925003">
            <w:pPr>
              <w:jc w:val="center"/>
              <w:rPr>
                <w:rFonts w:ascii="Calibri" w:eastAsia="Phetsarath OT" w:hAnsi="Calibri" w:cs="Calibri"/>
                <w:b/>
                <w:bCs/>
                <w:color w:val="000000"/>
                <w:sz w:val="22"/>
              </w:rPr>
            </w:pPr>
            <w:r w:rsidRPr="00843643">
              <w:rPr>
                <w:rFonts w:ascii="Calibri" w:eastAsia="Phetsarath OT" w:hAnsi="Calibri" w:cs="Calibri"/>
                <w:b/>
                <w:bCs/>
                <w:color w:val="000000"/>
                <w:sz w:val="22"/>
              </w:rPr>
              <w:t>X</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47D98FEE" w14:textId="77777777" w:rsidR="00EC587D" w:rsidRPr="00843643" w:rsidRDefault="00EC587D" w:rsidP="00925003">
            <w:pPr>
              <w:jc w:val="center"/>
              <w:rPr>
                <w:rFonts w:ascii="Calibri" w:eastAsia="Phetsarath OT" w:hAnsi="Calibri" w:cs="Calibri"/>
                <w:b/>
                <w:bCs/>
                <w:color w:val="000000"/>
                <w:sz w:val="22"/>
              </w:rPr>
            </w:pPr>
            <w:r w:rsidRPr="00843643">
              <w:rPr>
                <w:rFonts w:ascii="Calibri" w:eastAsia="Phetsarath OT" w:hAnsi="Calibri" w:cs="Calibri"/>
                <w:b/>
                <w:bCs/>
                <w:color w:val="000000"/>
                <w:sz w:val="22"/>
              </w:rPr>
              <w:t>X</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007383BE" w14:textId="77777777" w:rsidR="00EC587D" w:rsidRPr="00843643" w:rsidRDefault="00EC587D" w:rsidP="00925003">
            <w:pPr>
              <w:jc w:val="left"/>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6A91C12D" w14:textId="77777777" w:rsidR="00EC587D" w:rsidRPr="00843643" w:rsidRDefault="00EC587D" w:rsidP="00925003">
            <w:pPr>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74ACBB2E" w14:textId="77777777" w:rsidR="00EC587D" w:rsidRPr="00843643" w:rsidRDefault="00EC587D" w:rsidP="00925003">
            <w:pPr>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2195C53B" w14:textId="77777777" w:rsidR="00EC587D" w:rsidRPr="00843643" w:rsidRDefault="00EC587D" w:rsidP="00925003">
            <w:pPr>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09BC231B" w14:textId="77777777" w:rsidR="00EC587D" w:rsidRPr="00843643" w:rsidRDefault="00EC587D" w:rsidP="00925003">
            <w:pPr>
              <w:jc w:val="center"/>
              <w:rPr>
                <w:rFonts w:ascii="Calibri" w:eastAsia="Phetsarath OT" w:hAnsi="Calibri" w:cs="Calibri"/>
                <w:b/>
                <w:bCs/>
                <w:color w:val="000000"/>
                <w:sz w:val="22"/>
              </w:rPr>
            </w:pPr>
            <w:r w:rsidRPr="00843643">
              <w:rPr>
                <w:rFonts w:ascii="Calibri" w:eastAsia="Phetsarath OT" w:hAnsi="Calibri" w:cs="Calibri"/>
                <w:b/>
                <w:bCs/>
                <w:color w:val="000000"/>
                <w:sz w:val="22"/>
              </w:rPr>
              <w:t>X</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119B7EE7" w14:textId="77777777" w:rsidR="00EC587D" w:rsidRPr="00843643" w:rsidRDefault="00EC587D" w:rsidP="00925003">
            <w:pPr>
              <w:jc w:val="center"/>
              <w:rPr>
                <w:rFonts w:ascii="Calibri" w:eastAsia="Phetsarath OT" w:hAnsi="Calibri" w:cs="Calibri"/>
                <w:b/>
                <w:bCs/>
                <w:color w:val="000000"/>
                <w:sz w:val="22"/>
              </w:rPr>
            </w:pPr>
            <w:r w:rsidRPr="00843643">
              <w:rPr>
                <w:rFonts w:ascii="Calibri" w:eastAsia="Phetsarath OT" w:hAnsi="Calibri" w:cs="Calibri"/>
                <w:b/>
                <w:bCs/>
                <w:color w:val="000000"/>
                <w:sz w:val="22"/>
              </w:rPr>
              <w:t>X</w:t>
            </w:r>
          </w:p>
        </w:tc>
        <w:tc>
          <w:tcPr>
            <w:tcW w:w="433" w:type="dxa"/>
            <w:tcBorders>
              <w:top w:val="single" w:sz="12" w:space="0" w:color="auto"/>
              <w:left w:val="nil"/>
              <w:bottom w:val="single" w:sz="12" w:space="0" w:color="auto"/>
              <w:right w:val="single" w:sz="12" w:space="0" w:color="auto"/>
            </w:tcBorders>
            <w:shd w:val="clear" w:color="auto" w:fill="auto"/>
            <w:vAlign w:val="bottom"/>
          </w:tcPr>
          <w:p w14:paraId="15603152" w14:textId="77777777" w:rsidR="00EC587D" w:rsidRPr="00843643" w:rsidRDefault="00EC587D" w:rsidP="00925003">
            <w:pPr>
              <w:jc w:val="left"/>
              <w:rPr>
                <w:rFonts w:ascii="Calibri" w:eastAsia="Phetsarath OT" w:hAnsi="Calibri" w:cs="Calibri"/>
                <w:color w:val="000000"/>
                <w:sz w:val="24"/>
                <w:szCs w:val="24"/>
              </w:rPr>
            </w:pPr>
            <w:r w:rsidRPr="00843643">
              <w:rPr>
                <w:rFonts w:ascii="Calibri" w:eastAsia="Phetsarath OT" w:hAnsi="Calibri" w:cs="Calibri"/>
                <w:color w:val="000000"/>
              </w:rPr>
              <w:t> </w:t>
            </w:r>
          </w:p>
        </w:tc>
        <w:tc>
          <w:tcPr>
            <w:tcW w:w="426" w:type="dxa"/>
            <w:tcBorders>
              <w:top w:val="single" w:sz="12" w:space="0" w:color="auto"/>
              <w:left w:val="nil"/>
              <w:bottom w:val="single" w:sz="12" w:space="0" w:color="auto"/>
              <w:right w:val="single" w:sz="12" w:space="0" w:color="auto"/>
            </w:tcBorders>
            <w:shd w:val="clear" w:color="auto" w:fill="auto"/>
            <w:vAlign w:val="bottom"/>
          </w:tcPr>
          <w:p w14:paraId="2650E29E" w14:textId="77777777" w:rsidR="00EC587D" w:rsidRPr="00843643" w:rsidRDefault="00EC587D" w:rsidP="00925003">
            <w:pPr>
              <w:rPr>
                <w:rFonts w:ascii="Calibri" w:eastAsia="Phetsarath OT" w:hAnsi="Calibri" w:cs="Calibri"/>
                <w:color w:val="000000"/>
              </w:rPr>
            </w:pPr>
            <w:r w:rsidRPr="00843643">
              <w:rPr>
                <w:rFonts w:ascii="Calibri" w:eastAsia="Phetsarath OT" w:hAnsi="Calibri" w:cs="Calibri"/>
                <w:color w:val="000000"/>
              </w:rPr>
              <w:t> </w:t>
            </w:r>
          </w:p>
        </w:tc>
        <w:tc>
          <w:tcPr>
            <w:tcW w:w="426" w:type="dxa"/>
            <w:tcBorders>
              <w:top w:val="single" w:sz="12" w:space="0" w:color="auto"/>
              <w:left w:val="nil"/>
              <w:bottom w:val="single" w:sz="12" w:space="0" w:color="auto"/>
              <w:right w:val="single" w:sz="12" w:space="0" w:color="auto"/>
            </w:tcBorders>
            <w:shd w:val="clear" w:color="auto" w:fill="auto"/>
            <w:vAlign w:val="bottom"/>
          </w:tcPr>
          <w:p w14:paraId="08129A59" w14:textId="77777777" w:rsidR="00EC587D" w:rsidRPr="00843643" w:rsidRDefault="00EC587D" w:rsidP="00925003">
            <w:pPr>
              <w:rPr>
                <w:rFonts w:ascii="Calibri" w:eastAsia="Phetsarath OT" w:hAnsi="Calibri" w:cs="Calibri"/>
                <w:color w:val="000000"/>
              </w:rPr>
            </w:pPr>
            <w:r w:rsidRPr="00843643">
              <w:rPr>
                <w:rFonts w:ascii="Calibri" w:eastAsia="Phetsarath OT" w:hAnsi="Calibri" w:cs="Calibri"/>
                <w:color w:val="000000"/>
              </w:rPr>
              <w:t> </w:t>
            </w:r>
          </w:p>
        </w:tc>
        <w:tc>
          <w:tcPr>
            <w:tcW w:w="426" w:type="dxa"/>
            <w:tcBorders>
              <w:top w:val="single" w:sz="12" w:space="0" w:color="auto"/>
              <w:left w:val="nil"/>
              <w:bottom w:val="single" w:sz="12" w:space="0" w:color="auto"/>
              <w:right w:val="single" w:sz="12" w:space="0" w:color="auto"/>
            </w:tcBorders>
            <w:shd w:val="clear" w:color="auto" w:fill="auto"/>
            <w:vAlign w:val="bottom"/>
          </w:tcPr>
          <w:p w14:paraId="4CB7FEBB" w14:textId="77777777" w:rsidR="00EC587D" w:rsidRPr="00843643" w:rsidRDefault="00EC587D" w:rsidP="00925003">
            <w:pPr>
              <w:rPr>
                <w:rFonts w:ascii="Calibri" w:eastAsia="Phetsarath OT" w:hAnsi="Calibri" w:cs="Calibri"/>
                <w:color w:val="000000"/>
              </w:rPr>
            </w:pPr>
            <w:r w:rsidRPr="00843643">
              <w:rPr>
                <w:rFonts w:ascii="Calibri" w:eastAsia="Phetsarath OT" w:hAnsi="Calibri" w:cs="Calibri"/>
                <w:color w:val="000000"/>
              </w:rPr>
              <w:t> </w:t>
            </w:r>
          </w:p>
        </w:tc>
        <w:tc>
          <w:tcPr>
            <w:tcW w:w="426" w:type="dxa"/>
            <w:tcBorders>
              <w:top w:val="single" w:sz="12" w:space="0" w:color="auto"/>
              <w:left w:val="nil"/>
              <w:bottom w:val="single" w:sz="12" w:space="0" w:color="auto"/>
              <w:right w:val="single" w:sz="12" w:space="0" w:color="auto"/>
            </w:tcBorders>
            <w:shd w:val="clear" w:color="auto" w:fill="auto"/>
            <w:vAlign w:val="center"/>
          </w:tcPr>
          <w:p w14:paraId="49B420D4" w14:textId="77777777" w:rsidR="00EC587D" w:rsidRPr="00843643" w:rsidRDefault="00EC587D" w:rsidP="00925003">
            <w:pPr>
              <w:jc w:val="center"/>
              <w:rPr>
                <w:rFonts w:ascii="Calibri" w:eastAsia="Phetsarath OT" w:hAnsi="Calibri" w:cs="Calibri"/>
                <w:b/>
                <w:bCs/>
                <w:color w:val="000000"/>
                <w:sz w:val="22"/>
              </w:rPr>
            </w:pPr>
            <w:r w:rsidRPr="00843643">
              <w:rPr>
                <w:rFonts w:ascii="Calibri" w:eastAsia="Phetsarath OT" w:hAnsi="Calibri" w:cs="Calibri"/>
                <w:b/>
                <w:bCs/>
                <w:color w:val="000000"/>
                <w:sz w:val="22"/>
              </w:rPr>
              <w:t>X</w:t>
            </w:r>
          </w:p>
        </w:tc>
        <w:tc>
          <w:tcPr>
            <w:tcW w:w="425" w:type="dxa"/>
            <w:tcBorders>
              <w:top w:val="single" w:sz="12" w:space="0" w:color="auto"/>
              <w:left w:val="nil"/>
              <w:bottom w:val="single" w:sz="12" w:space="0" w:color="auto"/>
              <w:right w:val="single" w:sz="12" w:space="0" w:color="auto"/>
            </w:tcBorders>
            <w:shd w:val="clear" w:color="auto" w:fill="auto"/>
            <w:vAlign w:val="center"/>
          </w:tcPr>
          <w:p w14:paraId="1E5C3724" w14:textId="77777777" w:rsidR="00EC587D" w:rsidRPr="00843643" w:rsidRDefault="00EC587D" w:rsidP="00925003">
            <w:pPr>
              <w:jc w:val="center"/>
              <w:rPr>
                <w:rFonts w:ascii="Calibri" w:eastAsia="Phetsarath OT" w:hAnsi="Calibri" w:cs="Calibri"/>
                <w:b/>
                <w:bCs/>
                <w:color w:val="000000"/>
                <w:sz w:val="22"/>
              </w:rPr>
            </w:pPr>
            <w:r w:rsidRPr="00843643">
              <w:rPr>
                <w:rFonts w:ascii="Calibri" w:eastAsia="Phetsarath OT" w:hAnsi="Calibri" w:cs="Calibri"/>
                <w:b/>
                <w:bCs/>
                <w:color w:val="000000"/>
                <w:sz w:val="22"/>
              </w:rPr>
              <w:t>X</w:t>
            </w:r>
          </w:p>
        </w:tc>
      </w:tr>
      <w:tr w:rsidR="00EC587D" w:rsidRPr="00843643" w14:paraId="69A00E63" w14:textId="77777777" w:rsidTr="00925003">
        <w:trPr>
          <w:trHeight w:val="454"/>
        </w:trPr>
        <w:tc>
          <w:tcPr>
            <w:tcW w:w="1450" w:type="dxa"/>
            <w:vMerge w:val="restart"/>
            <w:tcBorders>
              <w:right w:val="single" w:sz="12" w:space="0" w:color="auto"/>
            </w:tcBorders>
            <w:vAlign w:val="center"/>
          </w:tcPr>
          <w:p w14:paraId="14B9FB16" w14:textId="77777777" w:rsidR="00EC587D" w:rsidRPr="00843643" w:rsidRDefault="00EC587D" w:rsidP="00925003">
            <w:pPr>
              <w:spacing w:after="0"/>
              <w:jc w:val="center"/>
              <w:rPr>
                <w:rStyle w:val="IntenseReference"/>
                <w:rFonts w:ascii="Calibri" w:hAnsi="Calibri" w:cs="Calibri"/>
                <w:sz w:val="22"/>
              </w:rPr>
            </w:pPr>
            <w:r w:rsidRPr="00551B40">
              <w:rPr>
                <w:rFonts w:ascii="Calibri" w:hAnsi="Calibri" w:cs="Calibri"/>
                <w:i/>
                <w:sz w:val="22"/>
              </w:rPr>
              <w:t>Activity 2.2.</w:t>
            </w:r>
          </w:p>
        </w:tc>
        <w:tc>
          <w:tcPr>
            <w:tcW w:w="13437" w:type="dxa"/>
            <w:gridSpan w:val="30"/>
            <w:tcBorders>
              <w:left w:val="single" w:sz="12" w:space="0" w:color="auto"/>
              <w:right w:val="single" w:sz="12" w:space="0" w:color="auto"/>
            </w:tcBorders>
            <w:vAlign w:val="center"/>
          </w:tcPr>
          <w:p w14:paraId="3DE248FE" w14:textId="77777777" w:rsidR="00EC587D" w:rsidRPr="00843643" w:rsidRDefault="00EC587D" w:rsidP="00925003">
            <w:pPr>
              <w:pStyle w:val="ListParagraph"/>
              <w:numPr>
                <w:ilvl w:val="0"/>
                <w:numId w:val="1"/>
              </w:numPr>
              <w:spacing w:after="0"/>
              <w:jc w:val="left"/>
              <w:rPr>
                <w:rStyle w:val="IntenseReference"/>
                <w:rFonts w:ascii="Calibri" w:hAnsi="Calibri" w:cs="Calibri"/>
                <w:sz w:val="22"/>
              </w:rPr>
            </w:pPr>
            <w:r w:rsidRPr="00551B40">
              <w:rPr>
                <w:rFonts w:ascii="Calibri" w:hAnsi="Calibri" w:cs="Calibri"/>
                <w:lang w:bidi="th-TH"/>
              </w:rPr>
              <w:t>Knowledge product has been produced and shared publicly through the platform</w:t>
            </w:r>
          </w:p>
          <w:p w14:paraId="2D17157C" w14:textId="04BEA4C5" w:rsidR="00EC587D" w:rsidRPr="00843643" w:rsidRDefault="00EC587D" w:rsidP="00925003">
            <w:pPr>
              <w:pStyle w:val="ListParagraph"/>
              <w:numPr>
                <w:ilvl w:val="0"/>
                <w:numId w:val="1"/>
              </w:numPr>
              <w:spacing w:after="0"/>
              <w:jc w:val="left"/>
              <w:rPr>
                <w:rFonts w:ascii="Calibri" w:hAnsi="Calibri" w:cs="Calibri"/>
                <w:lang w:bidi="th-TH"/>
              </w:rPr>
            </w:pPr>
            <w:r w:rsidRPr="00843643">
              <w:rPr>
                <w:rFonts w:ascii="Calibri" w:hAnsi="Calibri" w:cs="Calibri"/>
                <w:b/>
                <w:bCs/>
                <w:i/>
                <w:sz w:val="22"/>
              </w:rPr>
              <w:t xml:space="preserve">Budget: </w:t>
            </w:r>
            <w:ins w:id="2321" w:author="lk840" w:date="2019-07-09T15:08:00Z">
              <w:r w:rsidR="00D61F81">
                <w:rPr>
                  <w:rFonts w:ascii="Calibri" w:hAnsi="Calibri" w:cs="Calibri"/>
                  <w:b/>
                  <w:bCs/>
                  <w:i/>
                  <w:sz w:val="22"/>
                </w:rPr>
                <w:t>8</w:t>
              </w:r>
            </w:ins>
            <w:del w:id="2322" w:author="lk840" w:date="2019-07-09T15:08:00Z">
              <w:r w:rsidRPr="00843643" w:rsidDel="00D61F81">
                <w:rPr>
                  <w:rFonts w:ascii="Calibri" w:hAnsi="Calibri" w:cs="Calibri"/>
                  <w:b/>
                  <w:bCs/>
                  <w:i/>
                  <w:sz w:val="22"/>
                </w:rPr>
                <w:delText>3</w:delText>
              </w:r>
            </w:del>
            <w:r w:rsidRPr="00843643">
              <w:rPr>
                <w:rFonts w:ascii="Calibri" w:hAnsi="Calibri" w:cs="Calibri"/>
                <w:b/>
                <w:bCs/>
                <w:i/>
                <w:sz w:val="22"/>
              </w:rPr>
              <w:t>,600 USD</w:t>
            </w:r>
          </w:p>
        </w:tc>
      </w:tr>
      <w:tr w:rsidR="00EC587D" w:rsidRPr="00843643" w14:paraId="7322478D" w14:textId="77777777" w:rsidTr="00925003">
        <w:trPr>
          <w:trHeight w:val="454"/>
        </w:trPr>
        <w:tc>
          <w:tcPr>
            <w:tcW w:w="1450" w:type="dxa"/>
            <w:vMerge/>
            <w:tcBorders>
              <w:right w:val="single" w:sz="12" w:space="0" w:color="auto"/>
            </w:tcBorders>
            <w:vAlign w:val="center"/>
          </w:tcPr>
          <w:p w14:paraId="3C54CBB9" w14:textId="77777777" w:rsidR="00EC587D" w:rsidRPr="00843643" w:rsidRDefault="00EC587D" w:rsidP="00925003">
            <w:pPr>
              <w:spacing w:after="0"/>
              <w:jc w:val="center"/>
              <w:rPr>
                <w:rStyle w:val="IntenseReference"/>
                <w:rFonts w:ascii="Calibri" w:hAnsi="Calibri" w:cs="Calibri"/>
                <w:sz w:val="22"/>
              </w:rPr>
            </w:pPr>
          </w:p>
        </w:tc>
        <w:tc>
          <w:tcPr>
            <w:tcW w:w="411" w:type="dxa"/>
            <w:tcBorders>
              <w:top w:val="single" w:sz="12" w:space="0" w:color="auto"/>
              <w:left w:val="single" w:sz="12" w:space="0" w:color="auto"/>
              <w:bottom w:val="single" w:sz="12" w:space="0" w:color="auto"/>
              <w:right w:val="single" w:sz="12" w:space="0" w:color="auto"/>
            </w:tcBorders>
            <w:shd w:val="clear" w:color="auto" w:fill="auto"/>
            <w:vAlign w:val="center"/>
          </w:tcPr>
          <w:p w14:paraId="1C18574B" w14:textId="77777777" w:rsidR="00EC587D" w:rsidRPr="00843643" w:rsidRDefault="00EC587D" w:rsidP="00925003">
            <w:pPr>
              <w:widowControl/>
              <w:wordWrap/>
              <w:autoSpaceDE/>
              <w:autoSpaceDN/>
              <w:spacing w:after="0" w:line="240" w:lineRule="auto"/>
              <w:jc w:val="left"/>
              <w:rPr>
                <w:rFonts w:ascii="Calibri" w:eastAsia="Phetsarath OT" w:hAnsi="Calibri" w:cs="Calibri"/>
                <w:b/>
                <w:bCs/>
                <w:color w:val="000000"/>
                <w:kern w:val="0"/>
                <w:sz w:val="22"/>
                <w:lang w:eastAsia="en-US" w:bidi="th-TH"/>
              </w:rPr>
            </w:pPr>
            <w:r w:rsidRPr="00551B40">
              <w:rPr>
                <w:rFonts w:ascii="Calibri" w:eastAsia="Phetsarath OT" w:hAnsi="Calibri" w:cs="Calibri"/>
                <w:b/>
                <w:bCs/>
                <w:color w:val="000000"/>
                <w:sz w:val="22"/>
              </w:rPr>
              <w:t> </w:t>
            </w:r>
          </w:p>
        </w:tc>
        <w:tc>
          <w:tcPr>
            <w:tcW w:w="456" w:type="dxa"/>
            <w:tcBorders>
              <w:top w:val="single" w:sz="12" w:space="0" w:color="auto"/>
              <w:left w:val="nil"/>
              <w:bottom w:val="single" w:sz="12" w:space="0" w:color="auto"/>
              <w:right w:val="single" w:sz="12" w:space="0" w:color="auto"/>
            </w:tcBorders>
            <w:shd w:val="clear" w:color="auto" w:fill="auto"/>
            <w:vAlign w:val="center"/>
          </w:tcPr>
          <w:p w14:paraId="6CD99EFA" w14:textId="77777777" w:rsidR="00EC587D" w:rsidRPr="00843643" w:rsidRDefault="00EC587D" w:rsidP="00925003">
            <w:pPr>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6" w:type="dxa"/>
            <w:tcBorders>
              <w:top w:val="single" w:sz="12" w:space="0" w:color="auto"/>
              <w:left w:val="nil"/>
              <w:bottom w:val="single" w:sz="12" w:space="0" w:color="auto"/>
              <w:right w:val="single" w:sz="12" w:space="0" w:color="auto"/>
            </w:tcBorders>
            <w:shd w:val="clear" w:color="auto" w:fill="auto"/>
            <w:vAlign w:val="center"/>
          </w:tcPr>
          <w:p w14:paraId="73B4C8A4" w14:textId="77777777" w:rsidR="00EC587D" w:rsidRPr="00843643" w:rsidRDefault="00EC587D" w:rsidP="00925003">
            <w:pPr>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7982241A" w14:textId="77777777" w:rsidR="00EC587D" w:rsidRPr="00843643" w:rsidRDefault="00EC587D" w:rsidP="00925003">
            <w:pPr>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10AFE246" w14:textId="77777777" w:rsidR="00EC587D" w:rsidRPr="00843643" w:rsidRDefault="00EC587D" w:rsidP="00925003">
            <w:pPr>
              <w:jc w:val="center"/>
              <w:rPr>
                <w:rFonts w:ascii="Calibri" w:eastAsia="Phetsarath OT" w:hAnsi="Calibri" w:cs="Calibri"/>
                <w:b/>
                <w:bCs/>
                <w:color w:val="000000"/>
                <w:sz w:val="22"/>
              </w:rPr>
            </w:pPr>
            <w:r w:rsidRPr="00843643">
              <w:rPr>
                <w:rFonts w:ascii="Calibri" w:eastAsia="Phetsarath OT" w:hAnsi="Calibri" w:cs="Calibri"/>
                <w:b/>
                <w:bCs/>
                <w:color w:val="000000"/>
                <w:sz w:val="22"/>
              </w:rPr>
              <w:t>X</w:t>
            </w:r>
          </w:p>
        </w:tc>
        <w:tc>
          <w:tcPr>
            <w:tcW w:w="454" w:type="dxa"/>
            <w:tcBorders>
              <w:top w:val="nil"/>
              <w:left w:val="nil"/>
              <w:bottom w:val="nil"/>
              <w:right w:val="nil"/>
            </w:tcBorders>
            <w:shd w:val="clear" w:color="auto" w:fill="auto"/>
            <w:vAlign w:val="center"/>
          </w:tcPr>
          <w:p w14:paraId="46884F67" w14:textId="77777777" w:rsidR="00EC587D" w:rsidRPr="00843643" w:rsidRDefault="00EC587D" w:rsidP="00925003">
            <w:pPr>
              <w:jc w:val="center"/>
              <w:rPr>
                <w:rFonts w:ascii="Calibri" w:eastAsia="Phetsarath OT" w:hAnsi="Calibri" w:cs="Calibri"/>
                <w:b/>
                <w:bCs/>
                <w:color w:val="000000"/>
                <w:sz w:val="22"/>
              </w:rPr>
            </w:pPr>
          </w:p>
        </w:tc>
        <w:tc>
          <w:tcPr>
            <w:tcW w:w="454" w:type="dxa"/>
            <w:tcBorders>
              <w:top w:val="single" w:sz="12" w:space="0" w:color="auto"/>
              <w:left w:val="single" w:sz="12" w:space="0" w:color="auto"/>
              <w:bottom w:val="single" w:sz="12" w:space="0" w:color="auto"/>
              <w:right w:val="single" w:sz="12" w:space="0" w:color="auto"/>
            </w:tcBorders>
            <w:shd w:val="clear" w:color="auto" w:fill="auto"/>
            <w:vAlign w:val="center"/>
          </w:tcPr>
          <w:p w14:paraId="765AF031" w14:textId="77777777" w:rsidR="00EC587D" w:rsidRPr="00843643" w:rsidRDefault="00EC587D" w:rsidP="00925003">
            <w:pPr>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4" w:type="dxa"/>
            <w:tcBorders>
              <w:top w:val="single" w:sz="12" w:space="0" w:color="auto"/>
              <w:left w:val="nil"/>
              <w:bottom w:val="single" w:sz="12" w:space="0" w:color="auto"/>
              <w:right w:val="single" w:sz="12" w:space="0" w:color="auto"/>
            </w:tcBorders>
            <w:shd w:val="clear" w:color="auto" w:fill="auto"/>
            <w:vAlign w:val="center"/>
          </w:tcPr>
          <w:p w14:paraId="19BD7679" w14:textId="77777777" w:rsidR="00EC587D" w:rsidRPr="00843643" w:rsidRDefault="00EC587D" w:rsidP="00925003">
            <w:pPr>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1476BE60" w14:textId="77777777" w:rsidR="00EC587D" w:rsidRPr="00843643" w:rsidRDefault="00EC587D" w:rsidP="00925003">
            <w:pPr>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2A72281E" w14:textId="77777777" w:rsidR="00EC587D" w:rsidRPr="00843643" w:rsidRDefault="00EC587D" w:rsidP="00925003">
            <w:pPr>
              <w:jc w:val="center"/>
              <w:rPr>
                <w:rFonts w:ascii="Calibri" w:eastAsia="Phetsarath OT" w:hAnsi="Calibri" w:cs="Calibri"/>
                <w:b/>
                <w:bCs/>
                <w:color w:val="000000"/>
                <w:sz w:val="22"/>
              </w:rPr>
            </w:pPr>
            <w:r w:rsidRPr="00843643">
              <w:rPr>
                <w:rFonts w:ascii="Calibri" w:eastAsia="Phetsarath OT" w:hAnsi="Calibri" w:cs="Calibri"/>
                <w:b/>
                <w:bCs/>
                <w:color w:val="000000"/>
                <w:sz w:val="22"/>
              </w:rPr>
              <w:t>X</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7879C60F" w14:textId="77777777" w:rsidR="00EC587D" w:rsidRPr="00843643" w:rsidRDefault="00EC587D" w:rsidP="00925003">
            <w:pPr>
              <w:jc w:val="left"/>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5" w:type="dxa"/>
            <w:tcBorders>
              <w:top w:val="nil"/>
              <w:left w:val="nil"/>
              <w:bottom w:val="nil"/>
              <w:right w:val="nil"/>
            </w:tcBorders>
            <w:shd w:val="clear" w:color="auto" w:fill="auto"/>
            <w:vAlign w:val="center"/>
          </w:tcPr>
          <w:p w14:paraId="72B0325F" w14:textId="77777777" w:rsidR="00EC587D" w:rsidRPr="00843643" w:rsidRDefault="00EC587D" w:rsidP="00925003">
            <w:pPr>
              <w:rPr>
                <w:rFonts w:ascii="Calibri" w:eastAsia="Phetsarath OT" w:hAnsi="Calibri" w:cs="Calibri"/>
                <w:b/>
                <w:bCs/>
                <w:color w:val="000000"/>
                <w:sz w:val="22"/>
              </w:rPr>
            </w:pPr>
          </w:p>
        </w:tc>
        <w:tc>
          <w:tcPr>
            <w:tcW w:w="455" w:type="dxa"/>
            <w:tcBorders>
              <w:top w:val="single" w:sz="12" w:space="0" w:color="auto"/>
              <w:left w:val="single" w:sz="12" w:space="0" w:color="auto"/>
              <w:bottom w:val="single" w:sz="12" w:space="0" w:color="auto"/>
              <w:right w:val="single" w:sz="12" w:space="0" w:color="auto"/>
            </w:tcBorders>
            <w:shd w:val="clear" w:color="auto" w:fill="auto"/>
            <w:vAlign w:val="center"/>
          </w:tcPr>
          <w:p w14:paraId="6C894957" w14:textId="77777777" w:rsidR="00EC587D" w:rsidRPr="00843643" w:rsidRDefault="00EC587D" w:rsidP="00925003">
            <w:pPr>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69CF7EEC" w14:textId="77777777" w:rsidR="00EC587D" w:rsidRPr="00843643" w:rsidRDefault="00EC587D" w:rsidP="00925003">
            <w:pPr>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5845085D" w14:textId="77777777" w:rsidR="00EC587D" w:rsidRPr="00843643" w:rsidRDefault="00EC587D" w:rsidP="00925003">
            <w:pPr>
              <w:jc w:val="center"/>
              <w:rPr>
                <w:rFonts w:ascii="Calibri" w:eastAsia="Phetsarath OT" w:hAnsi="Calibri" w:cs="Calibri"/>
                <w:b/>
                <w:bCs/>
                <w:color w:val="000000"/>
                <w:sz w:val="22"/>
              </w:rPr>
            </w:pPr>
            <w:r w:rsidRPr="00843643">
              <w:rPr>
                <w:rFonts w:ascii="Calibri" w:eastAsia="Phetsarath OT" w:hAnsi="Calibri" w:cs="Calibri"/>
                <w:b/>
                <w:bCs/>
                <w:color w:val="000000"/>
                <w:sz w:val="22"/>
              </w:rPr>
              <w:t>X</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6B5EAF73" w14:textId="77777777" w:rsidR="00EC587D" w:rsidRPr="00843643" w:rsidRDefault="00EC587D" w:rsidP="00925003">
            <w:pPr>
              <w:jc w:val="left"/>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2A7DBC8D" w14:textId="77777777" w:rsidR="00EC587D" w:rsidRPr="00843643" w:rsidRDefault="00EC587D" w:rsidP="00925003">
            <w:pPr>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5" w:type="dxa"/>
            <w:tcBorders>
              <w:top w:val="nil"/>
              <w:left w:val="nil"/>
              <w:bottom w:val="nil"/>
              <w:right w:val="nil"/>
            </w:tcBorders>
            <w:shd w:val="clear" w:color="auto" w:fill="auto"/>
            <w:vAlign w:val="center"/>
          </w:tcPr>
          <w:p w14:paraId="34B724BF" w14:textId="77777777" w:rsidR="00EC587D" w:rsidRPr="00843643" w:rsidRDefault="00EC587D" w:rsidP="00925003">
            <w:pPr>
              <w:rPr>
                <w:rFonts w:ascii="Calibri" w:eastAsia="Phetsarath OT" w:hAnsi="Calibri" w:cs="Calibri"/>
                <w:b/>
                <w:bCs/>
                <w:color w:val="000000"/>
                <w:sz w:val="22"/>
              </w:rPr>
            </w:pPr>
          </w:p>
        </w:tc>
        <w:tc>
          <w:tcPr>
            <w:tcW w:w="455" w:type="dxa"/>
            <w:tcBorders>
              <w:top w:val="single" w:sz="12" w:space="0" w:color="auto"/>
              <w:left w:val="single" w:sz="12" w:space="0" w:color="auto"/>
              <w:bottom w:val="single" w:sz="12" w:space="0" w:color="auto"/>
              <w:right w:val="single" w:sz="12" w:space="0" w:color="auto"/>
            </w:tcBorders>
            <w:shd w:val="clear" w:color="auto" w:fill="auto"/>
            <w:vAlign w:val="center"/>
          </w:tcPr>
          <w:p w14:paraId="71097DB7" w14:textId="77777777" w:rsidR="00EC587D" w:rsidRPr="00843643" w:rsidRDefault="00EC587D" w:rsidP="00925003">
            <w:pPr>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1428B684" w14:textId="77777777" w:rsidR="00EC587D" w:rsidRPr="00843643" w:rsidRDefault="00EC587D" w:rsidP="00925003">
            <w:pPr>
              <w:jc w:val="center"/>
              <w:rPr>
                <w:rFonts w:ascii="Calibri" w:eastAsia="Phetsarath OT" w:hAnsi="Calibri" w:cs="Calibri"/>
                <w:b/>
                <w:bCs/>
                <w:color w:val="000000"/>
                <w:sz w:val="22"/>
              </w:rPr>
            </w:pPr>
            <w:r w:rsidRPr="00843643">
              <w:rPr>
                <w:rFonts w:ascii="Calibri" w:eastAsia="Phetsarath OT" w:hAnsi="Calibri" w:cs="Calibri"/>
                <w:b/>
                <w:bCs/>
                <w:color w:val="000000"/>
                <w:sz w:val="22"/>
              </w:rPr>
              <w:t>X</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78EEA21E" w14:textId="77777777" w:rsidR="00EC587D" w:rsidRPr="00843643" w:rsidRDefault="00EC587D" w:rsidP="00925003">
            <w:pPr>
              <w:jc w:val="left"/>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75CE53A1" w14:textId="77777777" w:rsidR="00EC587D" w:rsidRPr="00843643" w:rsidRDefault="00EC587D" w:rsidP="00925003">
            <w:pPr>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076B35B6" w14:textId="77777777" w:rsidR="00EC587D" w:rsidRPr="00843643" w:rsidRDefault="00EC587D" w:rsidP="00925003">
            <w:pPr>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5" w:type="dxa"/>
            <w:tcBorders>
              <w:top w:val="nil"/>
              <w:left w:val="nil"/>
              <w:bottom w:val="nil"/>
              <w:right w:val="nil"/>
            </w:tcBorders>
            <w:shd w:val="clear" w:color="auto" w:fill="auto"/>
            <w:vAlign w:val="center"/>
          </w:tcPr>
          <w:p w14:paraId="36F84216" w14:textId="77777777" w:rsidR="00EC587D" w:rsidRPr="00843643" w:rsidRDefault="00EC587D" w:rsidP="00925003">
            <w:pPr>
              <w:rPr>
                <w:rFonts w:ascii="Calibri" w:eastAsia="Phetsarath OT" w:hAnsi="Calibri" w:cs="Calibri"/>
                <w:b/>
                <w:bCs/>
                <w:color w:val="000000"/>
                <w:sz w:val="22"/>
              </w:rPr>
            </w:pPr>
          </w:p>
        </w:tc>
        <w:tc>
          <w:tcPr>
            <w:tcW w:w="433" w:type="dxa"/>
            <w:tcBorders>
              <w:top w:val="single" w:sz="12" w:space="0" w:color="auto"/>
              <w:left w:val="single" w:sz="12" w:space="0" w:color="auto"/>
              <w:bottom w:val="single" w:sz="12" w:space="0" w:color="auto"/>
              <w:right w:val="single" w:sz="12" w:space="0" w:color="auto"/>
            </w:tcBorders>
            <w:shd w:val="clear" w:color="auto" w:fill="auto"/>
            <w:vAlign w:val="center"/>
          </w:tcPr>
          <w:p w14:paraId="6D0C1DF5" w14:textId="77777777" w:rsidR="00EC587D" w:rsidRPr="00843643" w:rsidRDefault="00EC587D" w:rsidP="00925003">
            <w:pPr>
              <w:jc w:val="center"/>
              <w:rPr>
                <w:rFonts w:ascii="Calibri" w:eastAsia="Phetsarath OT" w:hAnsi="Calibri" w:cs="Calibri"/>
                <w:b/>
                <w:bCs/>
                <w:color w:val="000000"/>
                <w:sz w:val="22"/>
              </w:rPr>
            </w:pPr>
            <w:r w:rsidRPr="00843643">
              <w:rPr>
                <w:rFonts w:ascii="Calibri" w:eastAsia="Phetsarath OT" w:hAnsi="Calibri" w:cs="Calibri"/>
                <w:b/>
                <w:bCs/>
                <w:color w:val="000000"/>
                <w:sz w:val="22"/>
              </w:rPr>
              <w:t>X</w:t>
            </w:r>
          </w:p>
        </w:tc>
        <w:tc>
          <w:tcPr>
            <w:tcW w:w="426" w:type="dxa"/>
            <w:tcBorders>
              <w:top w:val="single" w:sz="12" w:space="0" w:color="auto"/>
              <w:left w:val="nil"/>
              <w:bottom w:val="single" w:sz="12" w:space="0" w:color="auto"/>
              <w:right w:val="single" w:sz="12" w:space="0" w:color="auto"/>
            </w:tcBorders>
            <w:shd w:val="clear" w:color="auto" w:fill="auto"/>
            <w:vAlign w:val="center"/>
          </w:tcPr>
          <w:p w14:paraId="04E6234A" w14:textId="77777777" w:rsidR="00EC587D" w:rsidRPr="00843643" w:rsidRDefault="00EC587D" w:rsidP="00925003">
            <w:pPr>
              <w:jc w:val="left"/>
              <w:rPr>
                <w:rFonts w:ascii="Calibri" w:eastAsia="Phetsarath OT" w:hAnsi="Calibri" w:cs="Calibri"/>
                <w:color w:val="000000"/>
                <w:sz w:val="24"/>
                <w:szCs w:val="24"/>
              </w:rPr>
            </w:pPr>
            <w:r w:rsidRPr="00843643">
              <w:rPr>
                <w:rFonts w:ascii="Calibri" w:eastAsia="Phetsarath OT" w:hAnsi="Calibri" w:cs="Calibri"/>
                <w:color w:val="000000"/>
              </w:rPr>
              <w:t> </w:t>
            </w:r>
          </w:p>
        </w:tc>
        <w:tc>
          <w:tcPr>
            <w:tcW w:w="426" w:type="dxa"/>
            <w:tcBorders>
              <w:top w:val="single" w:sz="12" w:space="0" w:color="auto"/>
              <w:left w:val="nil"/>
              <w:bottom w:val="single" w:sz="12" w:space="0" w:color="auto"/>
              <w:right w:val="single" w:sz="12" w:space="0" w:color="auto"/>
            </w:tcBorders>
            <w:shd w:val="clear" w:color="auto" w:fill="auto"/>
            <w:vAlign w:val="center"/>
          </w:tcPr>
          <w:p w14:paraId="0BE474ED" w14:textId="77777777" w:rsidR="00EC587D" w:rsidRPr="00843643" w:rsidRDefault="00EC587D" w:rsidP="00925003">
            <w:pPr>
              <w:rPr>
                <w:rFonts w:ascii="Calibri" w:eastAsia="Phetsarath OT" w:hAnsi="Calibri" w:cs="Calibri"/>
                <w:color w:val="000000"/>
              </w:rPr>
            </w:pPr>
            <w:r w:rsidRPr="00843643">
              <w:rPr>
                <w:rFonts w:ascii="Calibri" w:eastAsia="Phetsarath OT" w:hAnsi="Calibri" w:cs="Calibri"/>
                <w:color w:val="000000"/>
              </w:rPr>
              <w:t> </w:t>
            </w:r>
          </w:p>
        </w:tc>
        <w:tc>
          <w:tcPr>
            <w:tcW w:w="426" w:type="dxa"/>
            <w:tcBorders>
              <w:top w:val="single" w:sz="12" w:space="0" w:color="auto"/>
              <w:left w:val="nil"/>
              <w:bottom w:val="single" w:sz="12" w:space="0" w:color="auto"/>
              <w:right w:val="single" w:sz="12" w:space="0" w:color="auto"/>
            </w:tcBorders>
            <w:shd w:val="clear" w:color="auto" w:fill="auto"/>
            <w:vAlign w:val="center"/>
          </w:tcPr>
          <w:p w14:paraId="56664D90" w14:textId="77777777" w:rsidR="00EC587D" w:rsidRPr="00843643" w:rsidRDefault="00EC587D" w:rsidP="00925003">
            <w:pPr>
              <w:rPr>
                <w:rFonts w:ascii="Calibri" w:eastAsia="Phetsarath OT" w:hAnsi="Calibri" w:cs="Calibri"/>
                <w:color w:val="000000"/>
              </w:rPr>
            </w:pPr>
            <w:r w:rsidRPr="00843643">
              <w:rPr>
                <w:rFonts w:ascii="Calibri" w:eastAsia="Phetsarath OT" w:hAnsi="Calibri" w:cs="Calibri"/>
                <w:color w:val="000000"/>
              </w:rPr>
              <w:t> </w:t>
            </w:r>
          </w:p>
        </w:tc>
        <w:tc>
          <w:tcPr>
            <w:tcW w:w="426" w:type="dxa"/>
            <w:tcBorders>
              <w:top w:val="single" w:sz="12" w:space="0" w:color="auto"/>
              <w:left w:val="nil"/>
              <w:bottom w:val="single" w:sz="12" w:space="0" w:color="auto"/>
              <w:right w:val="single" w:sz="12" w:space="0" w:color="auto"/>
            </w:tcBorders>
            <w:shd w:val="clear" w:color="auto" w:fill="auto"/>
            <w:vAlign w:val="center"/>
          </w:tcPr>
          <w:p w14:paraId="2DBA6042" w14:textId="77777777" w:rsidR="00EC587D" w:rsidRPr="00843643" w:rsidRDefault="00EC587D" w:rsidP="00925003">
            <w:pPr>
              <w:rPr>
                <w:rFonts w:ascii="Calibri" w:eastAsia="Phetsarath OT" w:hAnsi="Calibri" w:cs="Calibri"/>
                <w:color w:val="000000"/>
              </w:rPr>
            </w:pPr>
            <w:r w:rsidRPr="00843643">
              <w:rPr>
                <w:rFonts w:ascii="Calibri" w:eastAsia="Phetsarath OT" w:hAnsi="Calibri" w:cs="Calibri"/>
                <w:color w:val="000000"/>
              </w:rPr>
              <w:t> </w:t>
            </w:r>
          </w:p>
        </w:tc>
        <w:tc>
          <w:tcPr>
            <w:tcW w:w="425" w:type="dxa"/>
            <w:tcBorders>
              <w:top w:val="single" w:sz="12" w:space="0" w:color="auto"/>
              <w:left w:val="nil"/>
              <w:bottom w:val="single" w:sz="12" w:space="0" w:color="auto"/>
              <w:right w:val="single" w:sz="12" w:space="0" w:color="auto"/>
            </w:tcBorders>
            <w:shd w:val="clear" w:color="auto" w:fill="auto"/>
            <w:vAlign w:val="center"/>
          </w:tcPr>
          <w:p w14:paraId="620BA0BC" w14:textId="77777777" w:rsidR="00EC587D" w:rsidRPr="00843643" w:rsidRDefault="00EC587D" w:rsidP="00925003">
            <w:pPr>
              <w:jc w:val="center"/>
              <w:rPr>
                <w:rFonts w:ascii="Calibri" w:eastAsia="Phetsarath OT" w:hAnsi="Calibri" w:cs="Calibri"/>
                <w:b/>
                <w:bCs/>
                <w:color w:val="000000"/>
                <w:sz w:val="22"/>
              </w:rPr>
            </w:pPr>
            <w:r w:rsidRPr="00843643">
              <w:rPr>
                <w:rFonts w:ascii="Calibri" w:eastAsia="Phetsarath OT" w:hAnsi="Calibri" w:cs="Calibri"/>
                <w:b/>
                <w:bCs/>
                <w:color w:val="000000"/>
                <w:sz w:val="22"/>
              </w:rPr>
              <w:t>X</w:t>
            </w:r>
          </w:p>
        </w:tc>
      </w:tr>
      <w:tr w:rsidR="00EC587D" w:rsidRPr="00843643" w14:paraId="06A4BCD9" w14:textId="77777777" w:rsidTr="00925003">
        <w:tblPrEx>
          <w:tblLook w:val="04A0" w:firstRow="1" w:lastRow="0" w:firstColumn="1" w:lastColumn="0" w:noHBand="0" w:noVBand="1"/>
        </w:tblPrEx>
        <w:trPr>
          <w:trHeight w:val="454"/>
        </w:trPr>
        <w:tc>
          <w:tcPr>
            <w:tcW w:w="1450" w:type="dxa"/>
            <w:vMerge w:val="restart"/>
            <w:tcBorders>
              <w:top w:val="single" w:sz="4" w:space="0" w:color="auto"/>
              <w:left w:val="single" w:sz="4" w:space="0" w:color="auto"/>
              <w:bottom w:val="single" w:sz="4" w:space="0" w:color="auto"/>
              <w:right w:val="single" w:sz="12" w:space="0" w:color="auto"/>
            </w:tcBorders>
            <w:shd w:val="clear" w:color="auto" w:fill="FFFFFF" w:themeFill="background1"/>
            <w:vAlign w:val="center"/>
            <w:hideMark/>
          </w:tcPr>
          <w:p w14:paraId="051FE4B6" w14:textId="77777777" w:rsidR="00EC587D" w:rsidRPr="00843643" w:rsidRDefault="00EC587D" w:rsidP="00925003">
            <w:pPr>
              <w:spacing w:after="0"/>
              <w:jc w:val="center"/>
              <w:rPr>
                <w:rStyle w:val="IntenseReference"/>
                <w:rFonts w:ascii="Calibri" w:hAnsi="Calibri" w:cs="Calibri"/>
                <w:sz w:val="22"/>
              </w:rPr>
            </w:pPr>
            <w:r w:rsidRPr="00551B40">
              <w:rPr>
                <w:rFonts w:ascii="Calibri" w:hAnsi="Calibri" w:cs="Calibri"/>
                <w:i/>
                <w:sz w:val="22"/>
              </w:rPr>
              <w:t>Output 3.</w:t>
            </w:r>
          </w:p>
        </w:tc>
        <w:tc>
          <w:tcPr>
            <w:tcW w:w="13437" w:type="dxa"/>
            <w:gridSpan w:val="30"/>
            <w:tcBorders>
              <w:top w:val="single" w:sz="4" w:space="0" w:color="auto"/>
              <w:left w:val="single" w:sz="12" w:space="0" w:color="auto"/>
              <w:bottom w:val="single" w:sz="4" w:space="0" w:color="auto"/>
              <w:right w:val="single" w:sz="12" w:space="0" w:color="auto"/>
            </w:tcBorders>
            <w:vAlign w:val="center"/>
            <w:hideMark/>
          </w:tcPr>
          <w:p w14:paraId="3395D097" w14:textId="77777777" w:rsidR="00EC587D" w:rsidRPr="00843643" w:rsidRDefault="00EC587D" w:rsidP="00925003">
            <w:pPr>
              <w:spacing w:after="0" w:line="256" w:lineRule="auto"/>
              <w:jc w:val="left"/>
              <w:rPr>
                <w:rFonts w:ascii="Calibri" w:hAnsi="Calibri" w:cs="Calibri"/>
              </w:rPr>
            </w:pPr>
            <w:r w:rsidRPr="00843643">
              <w:rPr>
                <w:rFonts w:ascii="Calibri" w:hAnsi="Calibri" w:cs="Calibri"/>
                <w:bCs/>
              </w:rPr>
              <w:t>Monitoring and Evaluation the information system after lunched</w:t>
            </w:r>
          </w:p>
          <w:p w14:paraId="15700CB8" w14:textId="77777777" w:rsidR="00EC587D" w:rsidRPr="00843643" w:rsidRDefault="00EC587D" w:rsidP="00925003">
            <w:pPr>
              <w:spacing w:after="0" w:line="256" w:lineRule="auto"/>
              <w:jc w:val="left"/>
              <w:rPr>
                <w:rFonts w:ascii="Calibri" w:hAnsi="Calibri" w:cs="Calibri"/>
                <w:bCs/>
              </w:rPr>
            </w:pPr>
          </w:p>
        </w:tc>
      </w:tr>
      <w:tr w:rsidR="00EC587D" w:rsidRPr="00843643" w14:paraId="56B6F851" w14:textId="77777777" w:rsidTr="00925003">
        <w:tblPrEx>
          <w:tblLook w:val="04A0" w:firstRow="1" w:lastRow="0" w:firstColumn="1" w:lastColumn="0" w:noHBand="0" w:noVBand="1"/>
        </w:tblPrEx>
        <w:trPr>
          <w:trHeight w:val="454"/>
        </w:trPr>
        <w:tc>
          <w:tcPr>
            <w:tcW w:w="1450" w:type="dxa"/>
            <w:vMerge/>
            <w:tcBorders>
              <w:top w:val="single" w:sz="4" w:space="0" w:color="auto"/>
              <w:left w:val="single" w:sz="4" w:space="0" w:color="auto"/>
              <w:bottom w:val="single" w:sz="4" w:space="0" w:color="auto"/>
              <w:right w:val="single" w:sz="12" w:space="0" w:color="auto"/>
            </w:tcBorders>
            <w:vAlign w:val="center"/>
            <w:hideMark/>
          </w:tcPr>
          <w:p w14:paraId="78ED87AD" w14:textId="77777777" w:rsidR="00EC587D" w:rsidRPr="00843643" w:rsidRDefault="00EC587D" w:rsidP="00925003">
            <w:pPr>
              <w:widowControl/>
              <w:wordWrap/>
              <w:autoSpaceDE/>
              <w:autoSpaceDN/>
              <w:spacing w:after="0" w:line="276" w:lineRule="auto"/>
              <w:jc w:val="left"/>
              <w:rPr>
                <w:rStyle w:val="IntenseReference"/>
                <w:rFonts w:ascii="Calibri" w:hAnsi="Calibri" w:cs="Calibri"/>
                <w:sz w:val="22"/>
              </w:rPr>
            </w:pPr>
          </w:p>
        </w:tc>
        <w:tc>
          <w:tcPr>
            <w:tcW w:w="411" w:type="dxa"/>
            <w:tcBorders>
              <w:top w:val="single" w:sz="4" w:space="0" w:color="auto"/>
              <w:left w:val="single" w:sz="12" w:space="0" w:color="auto"/>
              <w:bottom w:val="single" w:sz="4" w:space="0" w:color="auto"/>
              <w:right w:val="single" w:sz="4" w:space="0" w:color="auto"/>
            </w:tcBorders>
            <w:vAlign w:val="center"/>
          </w:tcPr>
          <w:p w14:paraId="4B7AF68D" w14:textId="77777777" w:rsidR="00EC587D" w:rsidRPr="00843643" w:rsidRDefault="00EC587D" w:rsidP="00925003">
            <w:pPr>
              <w:spacing w:after="0"/>
              <w:jc w:val="left"/>
              <w:rPr>
                <w:rStyle w:val="IntenseReference"/>
                <w:rFonts w:ascii="Calibri" w:hAnsi="Calibri" w:cs="Calibri"/>
                <w:sz w:val="22"/>
              </w:rPr>
            </w:pPr>
          </w:p>
        </w:tc>
        <w:tc>
          <w:tcPr>
            <w:tcW w:w="456" w:type="dxa"/>
            <w:tcBorders>
              <w:top w:val="single" w:sz="4" w:space="0" w:color="auto"/>
              <w:left w:val="single" w:sz="4" w:space="0" w:color="auto"/>
              <w:bottom w:val="single" w:sz="4" w:space="0" w:color="auto"/>
              <w:right w:val="single" w:sz="4" w:space="0" w:color="auto"/>
            </w:tcBorders>
            <w:vAlign w:val="center"/>
          </w:tcPr>
          <w:p w14:paraId="47515F0E" w14:textId="77777777" w:rsidR="00EC587D" w:rsidRPr="00843643" w:rsidRDefault="00EC587D" w:rsidP="00925003">
            <w:pPr>
              <w:spacing w:after="0"/>
              <w:jc w:val="left"/>
              <w:rPr>
                <w:rStyle w:val="IntenseReference"/>
                <w:rFonts w:ascii="Calibri" w:hAnsi="Calibri" w:cs="Calibri"/>
                <w:sz w:val="22"/>
              </w:rPr>
            </w:pPr>
          </w:p>
        </w:tc>
        <w:tc>
          <w:tcPr>
            <w:tcW w:w="456" w:type="dxa"/>
            <w:tcBorders>
              <w:top w:val="single" w:sz="4" w:space="0" w:color="auto"/>
              <w:left w:val="single" w:sz="4" w:space="0" w:color="auto"/>
              <w:bottom w:val="single" w:sz="4" w:space="0" w:color="auto"/>
              <w:right w:val="single" w:sz="4" w:space="0" w:color="auto"/>
            </w:tcBorders>
            <w:vAlign w:val="center"/>
            <w:hideMark/>
          </w:tcPr>
          <w:p w14:paraId="17B88224" w14:textId="77777777" w:rsidR="00EC587D" w:rsidRPr="00843643" w:rsidRDefault="00EC587D" w:rsidP="00925003">
            <w:pPr>
              <w:spacing w:after="0"/>
              <w:jc w:val="left"/>
              <w:rPr>
                <w:rStyle w:val="IntenseReference"/>
                <w:rFonts w:ascii="Calibri" w:hAnsi="Calibri" w:cs="Calibri"/>
                <w:sz w:val="22"/>
              </w:rPr>
            </w:pPr>
            <w:r w:rsidRPr="00843643">
              <w:rPr>
                <w:rStyle w:val="IntenseReference"/>
                <w:rFonts w:ascii="Calibri" w:hAnsi="Calibri" w:cs="Calibri"/>
                <w:sz w:val="22"/>
              </w:rPr>
              <w:t>x</w:t>
            </w:r>
          </w:p>
        </w:tc>
        <w:tc>
          <w:tcPr>
            <w:tcW w:w="455" w:type="dxa"/>
            <w:tcBorders>
              <w:top w:val="single" w:sz="4" w:space="0" w:color="auto"/>
              <w:left w:val="single" w:sz="4" w:space="0" w:color="auto"/>
              <w:bottom w:val="single" w:sz="4" w:space="0" w:color="auto"/>
              <w:right w:val="single" w:sz="12" w:space="0" w:color="auto"/>
            </w:tcBorders>
            <w:vAlign w:val="center"/>
          </w:tcPr>
          <w:p w14:paraId="1C6561B1" w14:textId="77777777" w:rsidR="00EC587D" w:rsidRPr="00843643" w:rsidRDefault="00EC587D" w:rsidP="00925003">
            <w:pPr>
              <w:spacing w:after="0"/>
              <w:jc w:val="left"/>
              <w:rPr>
                <w:rStyle w:val="IntenseReference"/>
                <w:rFonts w:ascii="Calibri" w:hAnsi="Calibri" w:cs="Calibri"/>
                <w:sz w:val="22"/>
              </w:rPr>
            </w:pPr>
          </w:p>
        </w:tc>
        <w:tc>
          <w:tcPr>
            <w:tcW w:w="455" w:type="dxa"/>
            <w:tcBorders>
              <w:top w:val="single" w:sz="4" w:space="0" w:color="auto"/>
              <w:left w:val="single" w:sz="12" w:space="0" w:color="auto"/>
              <w:bottom w:val="single" w:sz="4" w:space="0" w:color="auto"/>
              <w:right w:val="single" w:sz="4" w:space="0" w:color="auto"/>
            </w:tcBorders>
            <w:vAlign w:val="center"/>
          </w:tcPr>
          <w:p w14:paraId="78618921" w14:textId="77777777" w:rsidR="00EC587D" w:rsidRPr="00843643" w:rsidRDefault="00EC587D" w:rsidP="00925003">
            <w:pPr>
              <w:spacing w:after="0"/>
              <w:jc w:val="left"/>
              <w:rPr>
                <w:rStyle w:val="IntenseReference"/>
                <w:rFonts w:ascii="Calibri" w:hAnsi="Calibri" w:cs="Calibri"/>
                <w:sz w:val="22"/>
              </w:rPr>
            </w:pPr>
          </w:p>
        </w:tc>
        <w:tc>
          <w:tcPr>
            <w:tcW w:w="454" w:type="dxa"/>
            <w:tcBorders>
              <w:top w:val="single" w:sz="4" w:space="0" w:color="auto"/>
              <w:left w:val="single" w:sz="4" w:space="0" w:color="auto"/>
              <w:bottom w:val="single" w:sz="4" w:space="0" w:color="auto"/>
              <w:right w:val="single" w:sz="4" w:space="0" w:color="auto"/>
            </w:tcBorders>
            <w:vAlign w:val="center"/>
          </w:tcPr>
          <w:p w14:paraId="50D6C247" w14:textId="77777777" w:rsidR="00EC587D" w:rsidRPr="00843643" w:rsidRDefault="00EC587D" w:rsidP="00925003">
            <w:pPr>
              <w:spacing w:after="0"/>
              <w:jc w:val="left"/>
              <w:rPr>
                <w:rStyle w:val="IntenseReference"/>
                <w:rFonts w:ascii="Calibri" w:hAnsi="Calibri" w:cs="Calibri"/>
                <w:sz w:val="22"/>
              </w:rPr>
            </w:pPr>
          </w:p>
        </w:tc>
        <w:tc>
          <w:tcPr>
            <w:tcW w:w="454" w:type="dxa"/>
            <w:tcBorders>
              <w:top w:val="single" w:sz="4" w:space="0" w:color="auto"/>
              <w:left w:val="single" w:sz="4" w:space="0" w:color="auto"/>
              <w:bottom w:val="single" w:sz="4" w:space="0" w:color="auto"/>
              <w:right w:val="single" w:sz="4" w:space="0" w:color="auto"/>
            </w:tcBorders>
            <w:vAlign w:val="center"/>
            <w:hideMark/>
          </w:tcPr>
          <w:p w14:paraId="59E81168" w14:textId="77777777" w:rsidR="00EC587D" w:rsidRPr="00843643" w:rsidRDefault="00EC587D" w:rsidP="00925003">
            <w:pPr>
              <w:spacing w:after="0"/>
              <w:jc w:val="left"/>
              <w:rPr>
                <w:rStyle w:val="IntenseReference"/>
                <w:rFonts w:ascii="Calibri" w:hAnsi="Calibri" w:cs="Calibri"/>
                <w:sz w:val="22"/>
              </w:rPr>
            </w:pPr>
            <w:r w:rsidRPr="00843643">
              <w:rPr>
                <w:rStyle w:val="IntenseReference"/>
                <w:rFonts w:ascii="Calibri" w:hAnsi="Calibri" w:cs="Calibri"/>
                <w:sz w:val="22"/>
              </w:rPr>
              <w:t>x</w:t>
            </w:r>
          </w:p>
        </w:tc>
        <w:tc>
          <w:tcPr>
            <w:tcW w:w="454" w:type="dxa"/>
            <w:tcBorders>
              <w:top w:val="single" w:sz="4" w:space="0" w:color="auto"/>
              <w:left w:val="single" w:sz="4" w:space="0" w:color="auto"/>
              <w:bottom w:val="single" w:sz="4" w:space="0" w:color="auto"/>
              <w:right w:val="single" w:sz="12" w:space="0" w:color="auto"/>
            </w:tcBorders>
            <w:vAlign w:val="center"/>
          </w:tcPr>
          <w:p w14:paraId="36F0A709" w14:textId="77777777" w:rsidR="00EC587D" w:rsidRPr="00843643" w:rsidRDefault="00EC587D" w:rsidP="00925003">
            <w:pPr>
              <w:spacing w:after="0"/>
              <w:jc w:val="left"/>
              <w:rPr>
                <w:rStyle w:val="IntenseReference"/>
                <w:rFonts w:ascii="Calibri" w:hAnsi="Calibri" w:cs="Calibri"/>
                <w:sz w:val="22"/>
              </w:rPr>
            </w:pPr>
          </w:p>
        </w:tc>
        <w:tc>
          <w:tcPr>
            <w:tcW w:w="455" w:type="dxa"/>
            <w:tcBorders>
              <w:top w:val="single" w:sz="4" w:space="0" w:color="auto"/>
              <w:left w:val="single" w:sz="12" w:space="0" w:color="auto"/>
              <w:bottom w:val="single" w:sz="4" w:space="0" w:color="auto"/>
              <w:right w:val="single" w:sz="4" w:space="0" w:color="auto"/>
            </w:tcBorders>
            <w:vAlign w:val="center"/>
          </w:tcPr>
          <w:p w14:paraId="4944DF75" w14:textId="77777777" w:rsidR="00EC587D" w:rsidRPr="00843643" w:rsidRDefault="00EC587D" w:rsidP="00925003">
            <w:pPr>
              <w:spacing w:after="0"/>
              <w:jc w:val="left"/>
              <w:rPr>
                <w:rStyle w:val="IntenseReference"/>
                <w:rFonts w:ascii="Calibri" w:hAnsi="Calibri" w:cs="Calibri"/>
                <w:sz w:val="22"/>
              </w:rPr>
            </w:pPr>
          </w:p>
        </w:tc>
        <w:tc>
          <w:tcPr>
            <w:tcW w:w="455" w:type="dxa"/>
            <w:tcBorders>
              <w:top w:val="single" w:sz="4" w:space="0" w:color="auto"/>
              <w:left w:val="single" w:sz="4" w:space="0" w:color="auto"/>
              <w:bottom w:val="single" w:sz="4" w:space="0" w:color="auto"/>
              <w:right w:val="single" w:sz="4" w:space="0" w:color="auto"/>
            </w:tcBorders>
            <w:vAlign w:val="center"/>
          </w:tcPr>
          <w:p w14:paraId="723D6783" w14:textId="77777777" w:rsidR="00EC587D" w:rsidRPr="00843643" w:rsidRDefault="00EC587D" w:rsidP="00925003">
            <w:pPr>
              <w:spacing w:after="0"/>
              <w:jc w:val="left"/>
              <w:rPr>
                <w:rStyle w:val="IntenseReference"/>
                <w:rFonts w:ascii="Calibri" w:hAnsi="Calibri" w:cs="Calibri"/>
                <w:sz w:val="22"/>
              </w:rPr>
            </w:pPr>
          </w:p>
        </w:tc>
        <w:tc>
          <w:tcPr>
            <w:tcW w:w="455" w:type="dxa"/>
            <w:tcBorders>
              <w:top w:val="single" w:sz="4" w:space="0" w:color="auto"/>
              <w:left w:val="single" w:sz="4" w:space="0" w:color="auto"/>
              <w:bottom w:val="single" w:sz="4" w:space="0" w:color="auto"/>
              <w:right w:val="single" w:sz="4" w:space="0" w:color="auto"/>
            </w:tcBorders>
            <w:vAlign w:val="center"/>
            <w:hideMark/>
          </w:tcPr>
          <w:p w14:paraId="38B90EE4" w14:textId="77777777" w:rsidR="00EC587D" w:rsidRPr="00843643" w:rsidRDefault="00EC587D" w:rsidP="00925003">
            <w:pPr>
              <w:spacing w:after="0"/>
              <w:jc w:val="left"/>
              <w:rPr>
                <w:rStyle w:val="IntenseReference"/>
                <w:rFonts w:ascii="Calibri" w:hAnsi="Calibri" w:cs="Calibri"/>
                <w:sz w:val="22"/>
              </w:rPr>
            </w:pPr>
            <w:r w:rsidRPr="00843643">
              <w:rPr>
                <w:rStyle w:val="IntenseReference"/>
                <w:rFonts w:ascii="Calibri" w:hAnsi="Calibri" w:cs="Calibri"/>
                <w:sz w:val="22"/>
              </w:rPr>
              <w:t>x</w:t>
            </w:r>
          </w:p>
        </w:tc>
        <w:tc>
          <w:tcPr>
            <w:tcW w:w="455" w:type="dxa"/>
            <w:tcBorders>
              <w:top w:val="single" w:sz="4" w:space="0" w:color="auto"/>
              <w:left w:val="single" w:sz="4" w:space="0" w:color="auto"/>
              <w:bottom w:val="single" w:sz="4" w:space="0" w:color="auto"/>
              <w:right w:val="single" w:sz="12" w:space="0" w:color="auto"/>
            </w:tcBorders>
            <w:vAlign w:val="center"/>
          </w:tcPr>
          <w:p w14:paraId="2E7D15E0" w14:textId="77777777" w:rsidR="00EC587D" w:rsidRPr="00843643" w:rsidRDefault="00EC587D" w:rsidP="00925003">
            <w:pPr>
              <w:spacing w:after="0"/>
              <w:jc w:val="left"/>
              <w:rPr>
                <w:rStyle w:val="IntenseReference"/>
                <w:rFonts w:ascii="Calibri" w:hAnsi="Calibri" w:cs="Calibri"/>
                <w:sz w:val="22"/>
              </w:rPr>
            </w:pPr>
          </w:p>
        </w:tc>
        <w:tc>
          <w:tcPr>
            <w:tcW w:w="455" w:type="dxa"/>
            <w:tcBorders>
              <w:top w:val="single" w:sz="4" w:space="0" w:color="auto"/>
              <w:left w:val="single" w:sz="12" w:space="0" w:color="auto"/>
              <w:bottom w:val="single" w:sz="4" w:space="0" w:color="auto"/>
              <w:right w:val="single" w:sz="4" w:space="0" w:color="auto"/>
            </w:tcBorders>
            <w:vAlign w:val="center"/>
          </w:tcPr>
          <w:p w14:paraId="0FBCEC13" w14:textId="77777777" w:rsidR="00EC587D" w:rsidRPr="00843643" w:rsidRDefault="00EC587D" w:rsidP="00925003">
            <w:pPr>
              <w:spacing w:after="0"/>
              <w:jc w:val="left"/>
              <w:rPr>
                <w:rStyle w:val="IntenseReference"/>
                <w:rFonts w:ascii="Calibri" w:hAnsi="Calibri" w:cs="Calibri"/>
                <w:sz w:val="22"/>
              </w:rPr>
            </w:pPr>
          </w:p>
        </w:tc>
        <w:tc>
          <w:tcPr>
            <w:tcW w:w="455" w:type="dxa"/>
            <w:tcBorders>
              <w:top w:val="single" w:sz="4" w:space="0" w:color="auto"/>
              <w:left w:val="single" w:sz="4" w:space="0" w:color="auto"/>
              <w:bottom w:val="single" w:sz="4" w:space="0" w:color="auto"/>
              <w:right w:val="single" w:sz="4" w:space="0" w:color="auto"/>
            </w:tcBorders>
            <w:vAlign w:val="center"/>
          </w:tcPr>
          <w:p w14:paraId="5DB94322" w14:textId="77777777" w:rsidR="00EC587D" w:rsidRPr="00843643" w:rsidRDefault="00EC587D" w:rsidP="00925003">
            <w:pPr>
              <w:spacing w:after="0"/>
              <w:jc w:val="left"/>
              <w:rPr>
                <w:rStyle w:val="IntenseReference"/>
                <w:rFonts w:ascii="Calibri" w:hAnsi="Calibri" w:cs="Calibri"/>
                <w:sz w:val="22"/>
              </w:rPr>
            </w:pPr>
          </w:p>
        </w:tc>
        <w:tc>
          <w:tcPr>
            <w:tcW w:w="455" w:type="dxa"/>
            <w:tcBorders>
              <w:top w:val="single" w:sz="4" w:space="0" w:color="auto"/>
              <w:left w:val="single" w:sz="4" w:space="0" w:color="auto"/>
              <w:bottom w:val="single" w:sz="4" w:space="0" w:color="auto"/>
              <w:right w:val="single" w:sz="4" w:space="0" w:color="auto"/>
            </w:tcBorders>
            <w:vAlign w:val="center"/>
          </w:tcPr>
          <w:p w14:paraId="27514BF7" w14:textId="77777777" w:rsidR="00EC587D" w:rsidRPr="00843643" w:rsidRDefault="00EC587D" w:rsidP="00925003">
            <w:pPr>
              <w:spacing w:after="0"/>
              <w:jc w:val="left"/>
              <w:rPr>
                <w:rStyle w:val="IntenseReference"/>
                <w:rFonts w:ascii="Calibri" w:hAnsi="Calibri" w:cs="Calibri"/>
                <w:sz w:val="22"/>
              </w:rPr>
            </w:pPr>
          </w:p>
        </w:tc>
        <w:tc>
          <w:tcPr>
            <w:tcW w:w="455" w:type="dxa"/>
            <w:tcBorders>
              <w:top w:val="single" w:sz="4" w:space="0" w:color="auto"/>
              <w:left w:val="single" w:sz="4" w:space="0" w:color="auto"/>
              <w:bottom w:val="single" w:sz="4" w:space="0" w:color="auto"/>
              <w:right w:val="single" w:sz="12" w:space="0" w:color="auto"/>
            </w:tcBorders>
            <w:vAlign w:val="center"/>
          </w:tcPr>
          <w:p w14:paraId="74DC09AF" w14:textId="77777777" w:rsidR="00EC587D" w:rsidRPr="00843643" w:rsidRDefault="00EC587D" w:rsidP="00925003">
            <w:pPr>
              <w:spacing w:after="0"/>
              <w:jc w:val="left"/>
              <w:rPr>
                <w:rStyle w:val="IntenseReference"/>
                <w:rFonts w:ascii="Calibri" w:hAnsi="Calibri" w:cs="Calibri"/>
                <w:sz w:val="22"/>
              </w:rPr>
            </w:pPr>
          </w:p>
        </w:tc>
        <w:tc>
          <w:tcPr>
            <w:tcW w:w="455" w:type="dxa"/>
            <w:tcBorders>
              <w:top w:val="single" w:sz="4" w:space="0" w:color="auto"/>
              <w:left w:val="single" w:sz="12" w:space="0" w:color="auto"/>
              <w:bottom w:val="single" w:sz="4" w:space="0" w:color="auto"/>
              <w:right w:val="single" w:sz="4" w:space="0" w:color="auto"/>
            </w:tcBorders>
            <w:vAlign w:val="center"/>
          </w:tcPr>
          <w:p w14:paraId="386C7F4D" w14:textId="77777777" w:rsidR="00EC587D" w:rsidRPr="00843643" w:rsidRDefault="00EC587D" w:rsidP="00925003">
            <w:pPr>
              <w:spacing w:after="0"/>
              <w:jc w:val="left"/>
              <w:rPr>
                <w:rStyle w:val="IntenseReference"/>
                <w:rFonts w:ascii="Calibri" w:hAnsi="Calibri" w:cs="Calibri"/>
                <w:sz w:val="22"/>
              </w:rPr>
            </w:pPr>
          </w:p>
        </w:tc>
        <w:tc>
          <w:tcPr>
            <w:tcW w:w="455" w:type="dxa"/>
            <w:tcBorders>
              <w:top w:val="single" w:sz="4" w:space="0" w:color="auto"/>
              <w:left w:val="single" w:sz="4" w:space="0" w:color="auto"/>
              <w:bottom w:val="single" w:sz="4" w:space="0" w:color="auto"/>
              <w:right w:val="single" w:sz="4" w:space="0" w:color="auto"/>
            </w:tcBorders>
            <w:vAlign w:val="center"/>
          </w:tcPr>
          <w:p w14:paraId="355C8936" w14:textId="77777777" w:rsidR="00EC587D" w:rsidRPr="00843643" w:rsidRDefault="00EC587D" w:rsidP="00925003">
            <w:pPr>
              <w:spacing w:after="0"/>
              <w:jc w:val="left"/>
              <w:rPr>
                <w:rStyle w:val="IntenseReference"/>
                <w:rFonts w:ascii="Calibri" w:hAnsi="Calibri" w:cs="Calibri"/>
                <w:sz w:val="22"/>
              </w:rPr>
            </w:pPr>
          </w:p>
        </w:tc>
        <w:tc>
          <w:tcPr>
            <w:tcW w:w="455" w:type="dxa"/>
            <w:tcBorders>
              <w:top w:val="single" w:sz="4" w:space="0" w:color="auto"/>
              <w:left w:val="single" w:sz="4" w:space="0" w:color="auto"/>
              <w:bottom w:val="single" w:sz="4" w:space="0" w:color="auto"/>
              <w:right w:val="single" w:sz="4" w:space="0" w:color="auto"/>
            </w:tcBorders>
            <w:vAlign w:val="center"/>
          </w:tcPr>
          <w:p w14:paraId="3A08A719" w14:textId="77777777" w:rsidR="00EC587D" w:rsidRPr="00843643" w:rsidRDefault="00EC587D" w:rsidP="00925003">
            <w:pPr>
              <w:spacing w:after="0"/>
              <w:jc w:val="left"/>
              <w:rPr>
                <w:rStyle w:val="IntenseReference"/>
                <w:rFonts w:ascii="Calibri" w:hAnsi="Calibri" w:cs="Calibri"/>
                <w:sz w:val="22"/>
              </w:rPr>
            </w:pPr>
          </w:p>
        </w:tc>
        <w:tc>
          <w:tcPr>
            <w:tcW w:w="455" w:type="dxa"/>
            <w:tcBorders>
              <w:top w:val="single" w:sz="4" w:space="0" w:color="auto"/>
              <w:left w:val="single" w:sz="4" w:space="0" w:color="auto"/>
              <w:bottom w:val="single" w:sz="4" w:space="0" w:color="auto"/>
              <w:right w:val="single" w:sz="12" w:space="0" w:color="auto"/>
            </w:tcBorders>
            <w:vAlign w:val="center"/>
          </w:tcPr>
          <w:p w14:paraId="78FF32AF" w14:textId="77777777" w:rsidR="00EC587D" w:rsidRPr="00843643" w:rsidRDefault="00EC587D" w:rsidP="00925003">
            <w:pPr>
              <w:spacing w:after="0"/>
              <w:jc w:val="left"/>
              <w:rPr>
                <w:rStyle w:val="IntenseReference"/>
                <w:rFonts w:ascii="Calibri" w:hAnsi="Calibri" w:cs="Calibri"/>
                <w:sz w:val="22"/>
              </w:rPr>
            </w:pPr>
          </w:p>
        </w:tc>
        <w:tc>
          <w:tcPr>
            <w:tcW w:w="455" w:type="dxa"/>
            <w:tcBorders>
              <w:top w:val="single" w:sz="4" w:space="0" w:color="auto"/>
              <w:left w:val="single" w:sz="4" w:space="0" w:color="auto"/>
              <w:bottom w:val="single" w:sz="4" w:space="0" w:color="auto"/>
              <w:right w:val="single" w:sz="4" w:space="0" w:color="auto"/>
            </w:tcBorders>
            <w:vAlign w:val="center"/>
          </w:tcPr>
          <w:p w14:paraId="71486426" w14:textId="77777777" w:rsidR="00EC587D" w:rsidRPr="00843643" w:rsidRDefault="00EC587D" w:rsidP="00925003">
            <w:pPr>
              <w:spacing w:after="0"/>
              <w:jc w:val="left"/>
              <w:rPr>
                <w:rStyle w:val="IntenseReference"/>
                <w:rFonts w:ascii="Calibri" w:hAnsi="Calibri" w:cs="Calibri"/>
                <w:sz w:val="22"/>
              </w:rPr>
            </w:pPr>
          </w:p>
        </w:tc>
        <w:tc>
          <w:tcPr>
            <w:tcW w:w="455" w:type="dxa"/>
            <w:tcBorders>
              <w:top w:val="single" w:sz="4" w:space="0" w:color="auto"/>
              <w:left w:val="single" w:sz="4" w:space="0" w:color="auto"/>
              <w:bottom w:val="single" w:sz="4" w:space="0" w:color="auto"/>
              <w:right w:val="single" w:sz="4" w:space="0" w:color="auto"/>
            </w:tcBorders>
            <w:vAlign w:val="center"/>
          </w:tcPr>
          <w:p w14:paraId="0136FA53" w14:textId="77777777" w:rsidR="00EC587D" w:rsidRPr="00843643" w:rsidRDefault="00EC587D" w:rsidP="00925003">
            <w:pPr>
              <w:spacing w:after="0"/>
              <w:jc w:val="left"/>
              <w:rPr>
                <w:rStyle w:val="IntenseReference"/>
                <w:rFonts w:ascii="Calibri" w:hAnsi="Calibri" w:cs="Calibri"/>
                <w:sz w:val="22"/>
              </w:rPr>
            </w:pPr>
          </w:p>
        </w:tc>
        <w:tc>
          <w:tcPr>
            <w:tcW w:w="455" w:type="dxa"/>
            <w:tcBorders>
              <w:top w:val="single" w:sz="4" w:space="0" w:color="auto"/>
              <w:left w:val="single" w:sz="4" w:space="0" w:color="auto"/>
              <w:bottom w:val="single" w:sz="4" w:space="0" w:color="auto"/>
              <w:right w:val="single" w:sz="4" w:space="0" w:color="auto"/>
            </w:tcBorders>
            <w:vAlign w:val="center"/>
          </w:tcPr>
          <w:p w14:paraId="352DE0A6" w14:textId="77777777" w:rsidR="00EC587D" w:rsidRPr="00843643" w:rsidRDefault="00EC587D" w:rsidP="00925003">
            <w:pPr>
              <w:spacing w:after="0"/>
              <w:jc w:val="left"/>
              <w:rPr>
                <w:rStyle w:val="IntenseReference"/>
                <w:rFonts w:ascii="Calibri" w:hAnsi="Calibri" w:cs="Calibri"/>
                <w:sz w:val="22"/>
              </w:rPr>
            </w:pPr>
          </w:p>
        </w:tc>
        <w:tc>
          <w:tcPr>
            <w:tcW w:w="455" w:type="dxa"/>
            <w:tcBorders>
              <w:top w:val="single" w:sz="4" w:space="0" w:color="auto"/>
              <w:left w:val="single" w:sz="4" w:space="0" w:color="auto"/>
              <w:bottom w:val="single" w:sz="4" w:space="0" w:color="auto"/>
              <w:right w:val="single" w:sz="12" w:space="0" w:color="auto"/>
            </w:tcBorders>
            <w:vAlign w:val="center"/>
          </w:tcPr>
          <w:p w14:paraId="3C101760" w14:textId="77777777" w:rsidR="00EC587D" w:rsidRPr="00843643" w:rsidRDefault="00EC587D" w:rsidP="00925003">
            <w:pPr>
              <w:spacing w:after="0"/>
              <w:jc w:val="left"/>
              <w:rPr>
                <w:rStyle w:val="IntenseReference"/>
                <w:rFonts w:ascii="Calibri" w:hAnsi="Calibri" w:cs="Calibri"/>
                <w:sz w:val="22"/>
              </w:rPr>
            </w:pPr>
          </w:p>
        </w:tc>
        <w:tc>
          <w:tcPr>
            <w:tcW w:w="433" w:type="dxa"/>
            <w:tcBorders>
              <w:top w:val="single" w:sz="4" w:space="0" w:color="auto"/>
              <w:left w:val="single" w:sz="4" w:space="0" w:color="auto"/>
              <w:bottom w:val="single" w:sz="4" w:space="0" w:color="auto"/>
              <w:right w:val="single" w:sz="4" w:space="0" w:color="auto"/>
            </w:tcBorders>
          </w:tcPr>
          <w:p w14:paraId="505D7F66" w14:textId="77777777" w:rsidR="00EC587D" w:rsidRPr="00843643" w:rsidRDefault="00EC587D" w:rsidP="00925003">
            <w:pPr>
              <w:spacing w:after="0"/>
              <w:jc w:val="left"/>
              <w:rPr>
                <w:rStyle w:val="IntenseReference"/>
                <w:rFonts w:ascii="Calibri" w:hAnsi="Calibri" w:cs="Calibri"/>
                <w:sz w:val="22"/>
              </w:rPr>
            </w:pPr>
          </w:p>
        </w:tc>
        <w:tc>
          <w:tcPr>
            <w:tcW w:w="426" w:type="dxa"/>
            <w:tcBorders>
              <w:top w:val="single" w:sz="4" w:space="0" w:color="auto"/>
              <w:left w:val="single" w:sz="4" w:space="0" w:color="auto"/>
              <w:bottom w:val="single" w:sz="4" w:space="0" w:color="auto"/>
              <w:right w:val="single" w:sz="4" w:space="0" w:color="auto"/>
            </w:tcBorders>
          </w:tcPr>
          <w:p w14:paraId="2DED5328" w14:textId="77777777" w:rsidR="00EC587D" w:rsidRPr="00843643" w:rsidRDefault="00EC587D" w:rsidP="00925003">
            <w:pPr>
              <w:spacing w:after="0"/>
              <w:jc w:val="left"/>
              <w:rPr>
                <w:rStyle w:val="IntenseReference"/>
                <w:rFonts w:ascii="Calibri" w:hAnsi="Calibri" w:cs="Calibri"/>
                <w:sz w:val="22"/>
              </w:rPr>
            </w:pPr>
          </w:p>
        </w:tc>
        <w:tc>
          <w:tcPr>
            <w:tcW w:w="426" w:type="dxa"/>
            <w:tcBorders>
              <w:top w:val="single" w:sz="4" w:space="0" w:color="auto"/>
              <w:left w:val="single" w:sz="4" w:space="0" w:color="auto"/>
              <w:bottom w:val="single" w:sz="4" w:space="0" w:color="auto"/>
              <w:right w:val="single" w:sz="4" w:space="0" w:color="auto"/>
            </w:tcBorders>
          </w:tcPr>
          <w:p w14:paraId="049BFCFA" w14:textId="77777777" w:rsidR="00EC587D" w:rsidRPr="00843643" w:rsidRDefault="00EC587D" w:rsidP="00925003">
            <w:pPr>
              <w:spacing w:after="0"/>
              <w:jc w:val="left"/>
              <w:rPr>
                <w:rStyle w:val="IntenseReference"/>
                <w:rFonts w:ascii="Calibri" w:hAnsi="Calibri" w:cs="Calibri"/>
                <w:sz w:val="22"/>
              </w:rPr>
            </w:pPr>
          </w:p>
        </w:tc>
        <w:tc>
          <w:tcPr>
            <w:tcW w:w="426" w:type="dxa"/>
            <w:tcBorders>
              <w:top w:val="single" w:sz="4" w:space="0" w:color="auto"/>
              <w:left w:val="single" w:sz="4" w:space="0" w:color="auto"/>
              <w:bottom w:val="single" w:sz="4" w:space="0" w:color="auto"/>
              <w:right w:val="single" w:sz="4" w:space="0" w:color="auto"/>
            </w:tcBorders>
          </w:tcPr>
          <w:p w14:paraId="6F44B552" w14:textId="77777777" w:rsidR="00EC587D" w:rsidRPr="00843643" w:rsidRDefault="00EC587D" w:rsidP="00925003">
            <w:pPr>
              <w:spacing w:after="0"/>
              <w:jc w:val="left"/>
              <w:rPr>
                <w:rStyle w:val="IntenseReference"/>
                <w:rFonts w:ascii="Calibri" w:hAnsi="Calibri" w:cs="Calibri"/>
                <w:sz w:val="22"/>
              </w:rPr>
            </w:pPr>
          </w:p>
        </w:tc>
        <w:tc>
          <w:tcPr>
            <w:tcW w:w="426" w:type="dxa"/>
            <w:tcBorders>
              <w:top w:val="single" w:sz="4" w:space="0" w:color="auto"/>
              <w:left w:val="single" w:sz="4" w:space="0" w:color="auto"/>
              <w:bottom w:val="single" w:sz="4" w:space="0" w:color="auto"/>
              <w:right w:val="single" w:sz="4" w:space="0" w:color="auto"/>
            </w:tcBorders>
          </w:tcPr>
          <w:p w14:paraId="39ECF4F7" w14:textId="77777777" w:rsidR="00EC587D" w:rsidRPr="00843643" w:rsidRDefault="00EC587D" w:rsidP="00925003">
            <w:pPr>
              <w:spacing w:after="0"/>
              <w:jc w:val="left"/>
              <w:rPr>
                <w:rStyle w:val="IntenseReference"/>
                <w:rFonts w:ascii="Calibri" w:hAnsi="Calibri" w:cs="Calibri"/>
                <w:sz w:val="22"/>
              </w:rPr>
            </w:pPr>
          </w:p>
        </w:tc>
        <w:tc>
          <w:tcPr>
            <w:tcW w:w="425" w:type="dxa"/>
            <w:tcBorders>
              <w:top w:val="single" w:sz="4" w:space="0" w:color="auto"/>
              <w:left w:val="single" w:sz="4" w:space="0" w:color="auto"/>
              <w:bottom w:val="single" w:sz="4" w:space="0" w:color="auto"/>
              <w:right w:val="single" w:sz="4" w:space="0" w:color="auto"/>
            </w:tcBorders>
          </w:tcPr>
          <w:p w14:paraId="527E6A0B" w14:textId="77777777" w:rsidR="00EC587D" w:rsidRPr="00843643" w:rsidRDefault="00EC587D" w:rsidP="00925003">
            <w:pPr>
              <w:spacing w:after="0"/>
              <w:jc w:val="left"/>
              <w:rPr>
                <w:rStyle w:val="IntenseReference"/>
                <w:rFonts w:ascii="Calibri" w:hAnsi="Calibri" w:cs="Calibri"/>
                <w:sz w:val="22"/>
              </w:rPr>
            </w:pPr>
          </w:p>
        </w:tc>
      </w:tr>
      <w:tr w:rsidR="00EC587D" w:rsidRPr="00843643" w14:paraId="796F108B" w14:textId="77777777" w:rsidTr="00925003">
        <w:tblPrEx>
          <w:tblLook w:val="04A0" w:firstRow="1" w:lastRow="0" w:firstColumn="1" w:lastColumn="0" w:noHBand="0" w:noVBand="1"/>
        </w:tblPrEx>
        <w:trPr>
          <w:trHeight w:val="454"/>
        </w:trPr>
        <w:tc>
          <w:tcPr>
            <w:tcW w:w="1450" w:type="dxa"/>
            <w:vMerge w:val="restart"/>
            <w:tcBorders>
              <w:top w:val="single" w:sz="4" w:space="0" w:color="auto"/>
              <w:left w:val="single" w:sz="4" w:space="0" w:color="auto"/>
              <w:bottom w:val="single" w:sz="4" w:space="0" w:color="auto"/>
              <w:right w:val="single" w:sz="12" w:space="0" w:color="auto"/>
            </w:tcBorders>
            <w:vAlign w:val="center"/>
            <w:hideMark/>
          </w:tcPr>
          <w:p w14:paraId="446130D7" w14:textId="77777777" w:rsidR="00EC587D" w:rsidRPr="00843643" w:rsidRDefault="00EC587D" w:rsidP="00925003">
            <w:pPr>
              <w:spacing w:after="0"/>
              <w:jc w:val="center"/>
              <w:rPr>
                <w:rStyle w:val="IntenseReference"/>
                <w:rFonts w:ascii="Calibri" w:hAnsi="Calibri" w:cs="Calibri"/>
                <w:sz w:val="22"/>
              </w:rPr>
            </w:pPr>
            <w:r w:rsidRPr="00551B40">
              <w:rPr>
                <w:rFonts w:ascii="Calibri" w:hAnsi="Calibri" w:cs="Calibri"/>
                <w:i/>
                <w:sz w:val="22"/>
              </w:rPr>
              <w:t>Activity 3.1.</w:t>
            </w:r>
          </w:p>
        </w:tc>
        <w:tc>
          <w:tcPr>
            <w:tcW w:w="13437" w:type="dxa"/>
            <w:gridSpan w:val="30"/>
            <w:tcBorders>
              <w:top w:val="single" w:sz="4" w:space="0" w:color="auto"/>
              <w:left w:val="single" w:sz="12" w:space="0" w:color="auto"/>
              <w:bottom w:val="single" w:sz="4" w:space="0" w:color="auto"/>
              <w:right w:val="single" w:sz="12" w:space="0" w:color="auto"/>
            </w:tcBorders>
            <w:vAlign w:val="center"/>
            <w:hideMark/>
          </w:tcPr>
          <w:p w14:paraId="5F9B73C8" w14:textId="77777777" w:rsidR="00EC587D" w:rsidRPr="00843643" w:rsidRDefault="00EC587D" w:rsidP="00EC587D">
            <w:pPr>
              <w:pStyle w:val="ListParagraph"/>
              <w:numPr>
                <w:ilvl w:val="0"/>
                <w:numId w:val="1"/>
              </w:numPr>
              <w:spacing w:after="0" w:line="256" w:lineRule="auto"/>
              <w:jc w:val="left"/>
              <w:rPr>
                <w:rStyle w:val="IntenseReference"/>
                <w:rFonts w:ascii="Calibri" w:hAnsi="Calibri" w:cs="Calibri"/>
                <w:sz w:val="22"/>
              </w:rPr>
            </w:pPr>
            <w:r w:rsidRPr="00843643">
              <w:rPr>
                <w:rStyle w:val="IntenseReference"/>
                <w:rFonts w:ascii="Calibri" w:hAnsi="Calibri" w:cs="Calibri"/>
                <w:sz w:val="22"/>
              </w:rPr>
              <w:t>the first 6 months progress report update, evaluation and monitoring system</w:t>
            </w:r>
          </w:p>
          <w:p w14:paraId="69B5AB07" w14:textId="77777777" w:rsidR="00EC587D" w:rsidRPr="00843643" w:rsidRDefault="00EC587D" w:rsidP="00EC587D">
            <w:pPr>
              <w:pStyle w:val="ListParagraph"/>
              <w:numPr>
                <w:ilvl w:val="0"/>
                <w:numId w:val="1"/>
              </w:numPr>
              <w:spacing w:after="0" w:line="256" w:lineRule="auto"/>
              <w:jc w:val="left"/>
              <w:rPr>
                <w:rStyle w:val="IntenseReference"/>
                <w:rFonts w:ascii="Calibri" w:hAnsi="Calibri" w:cs="Calibri"/>
                <w:sz w:val="22"/>
              </w:rPr>
            </w:pPr>
            <w:r w:rsidRPr="00551B40">
              <w:rPr>
                <w:rFonts w:ascii="Calibri" w:hAnsi="Calibri" w:cs="Calibri"/>
                <w:b/>
                <w:bCs/>
                <w:i/>
                <w:sz w:val="22"/>
              </w:rPr>
              <w:t>Budget: 21,000 USD</w:t>
            </w:r>
          </w:p>
        </w:tc>
      </w:tr>
      <w:tr w:rsidR="00EC587D" w:rsidRPr="00843643" w14:paraId="4AB83FB1" w14:textId="77777777" w:rsidTr="00925003">
        <w:tblPrEx>
          <w:tblLook w:val="04A0" w:firstRow="1" w:lastRow="0" w:firstColumn="1" w:lastColumn="0" w:noHBand="0" w:noVBand="1"/>
        </w:tblPrEx>
        <w:trPr>
          <w:trHeight w:val="454"/>
        </w:trPr>
        <w:tc>
          <w:tcPr>
            <w:tcW w:w="1450" w:type="dxa"/>
            <w:vMerge/>
            <w:tcBorders>
              <w:top w:val="single" w:sz="4" w:space="0" w:color="auto"/>
              <w:left w:val="single" w:sz="4" w:space="0" w:color="auto"/>
              <w:bottom w:val="single" w:sz="4" w:space="0" w:color="auto"/>
              <w:right w:val="single" w:sz="12" w:space="0" w:color="auto"/>
            </w:tcBorders>
            <w:vAlign w:val="center"/>
            <w:hideMark/>
          </w:tcPr>
          <w:p w14:paraId="34DA9F01" w14:textId="77777777" w:rsidR="00EC587D" w:rsidRPr="00843643" w:rsidRDefault="00EC587D" w:rsidP="00925003">
            <w:pPr>
              <w:widowControl/>
              <w:wordWrap/>
              <w:autoSpaceDE/>
              <w:autoSpaceDN/>
              <w:spacing w:after="0" w:line="276" w:lineRule="auto"/>
              <w:jc w:val="left"/>
              <w:rPr>
                <w:rStyle w:val="IntenseReference"/>
                <w:rFonts w:ascii="Calibri" w:hAnsi="Calibri" w:cs="Calibri"/>
                <w:sz w:val="22"/>
              </w:rPr>
            </w:pPr>
          </w:p>
        </w:tc>
        <w:tc>
          <w:tcPr>
            <w:tcW w:w="411" w:type="dxa"/>
            <w:tcBorders>
              <w:top w:val="single" w:sz="4" w:space="0" w:color="auto"/>
              <w:left w:val="single" w:sz="12" w:space="0" w:color="auto"/>
              <w:bottom w:val="single" w:sz="4" w:space="0" w:color="auto"/>
              <w:right w:val="single" w:sz="4" w:space="0" w:color="auto"/>
            </w:tcBorders>
            <w:vAlign w:val="center"/>
          </w:tcPr>
          <w:p w14:paraId="4212C29A" w14:textId="77777777" w:rsidR="00EC587D" w:rsidRPr="00843643" w:rsidRDefault="00EC587D" w:rsidP="00925003">
            <w:pPr>
              <w:spacing w:after="0"/>
              <w:jc w:val="center"/>
              <w:rPr>
                <w:rStyle w:val="IntenseReference"/>
                <w:rFonts w:ascii="Calibri" w:hAnsi="Calibri" w:cs="Calibri"/>
                <w:sz w:val="22"/>
              </w:rPr>
            </w:pPr>
          </w:p>
        </w:tc>
        <w:tc>
          <w:tcPr>
            <w:tcW w:w="456" w:type="dxa"/>
            <w:tcBorders>
              <w:top w:val="single" w:sz="4" w:space="0" w:color="auto"/>
              <w:left w:val="single" w:sz="4" w:space="0" w:color="auto"/>
              <w:bottom w:val="single" w:sz="4" w:space="0" w:color="auto"/>
              <w:right w:val="single" w:sz="4" w:space="0" w:color="auto"/>
            </w:tcBorders>
            <w:vAlign w:val="center"/>
          </w:tcPr>
          <w:p w14:paraId="64C07498" w14:textId="77777777" w:rsidR="00EC587D" w:rsidRPr="00843643" w:rsidRDefault="00EC587D" w:rsidP="00925003">
            <w:pPr>
              <w:spacing w:after="0"/>
              <w:jc w:val="center"/>
              <w:rPr>
                <w:rStyle w:val="IntenseReference"/>
                <w:rFonts w:ascii="Calibri" w:hAnsi="Calibri" w:cs="Calibri"/>
                <w:sz w:val="22"/>
              </w:rPr>
            </w:pPr>
          </w:p>
        </w:tc>
        <w:tc>
          <w:tcPr>
            <w:tcW w:w="456" w:type="dxa"/>
            <w:tcBorders>
              <w:top w:val="single" w:sz="4" w:space="0" w:color="auto"/>
              <w:left w:val="single" w:sz="4" w:space="0" w:color="auto"/>
              <w:bottom w:val="single" w:sz="4" w:space="0" w:color="auto"/>
              <w:right w:val="single" w:sz="4" w:space="0" w:color="auto"/>
            </w:tcBorders>
            <w:vAlign w:val="center"/>
          </w:tcPr>
          <w:p w14:paraId="4645E594" w14:textId="77777777" w:rsidR="00EC587D" w:rsidRPr="00843643" w:rsidRDefault="00EC587D" w:rsidP="00925003">
            <w:pPr>
              <w:spacing w:after="0"/>
              <w:jc w:val="center"/>
              <w:rPr>
                <w:rStyle w:val="IntenseReference"/>
                <w:rFonts w:ascii="Calibri" w:hAnsi="Calibri" w:cs="Calibri"/>
                <w:sz w:val="22"/>
              </w:rPr>
            </w:pPr>
          </w:p>
        </w:tc>
        <w:tc>
          <w:tcPr>
            <w:tcW w:w="455" w:type="dxa"/>
            <w:tcBorders>
              <w:top w:val="single" w:sz="4" w:space="0" w:color="auto"/>
              <w:left w:val="single" w:sz="4" w:space="0" w:color="auto"/>
              <w:bottom w:val="single" w:sz="4" w:space="0" w:color="auto"/>
              <w:right w:val="single" w:sz="12" w:space="0" w:color="auto"/>
            </w:tcBorders>
            <w:vAlign w:val="center"/>
          </w:tcPr>
          <w:p w14:paraId="028529FF" w14:textId="77777777" w:rsidR="00EC587D" w:rsidRPr="00843643" w:rsidRDefault="00EC587D" w:rsidP="00925003">
            <w:pPr>
              <w:spacing w:after="0"/>
              <w:jc w:val="center"/>
              <w:rPr>
                <w:rStyle w:val="IntenseReference"/>
                <w:rFonts w:ascii="Calibri" w:hAnsi="Calibri" w:cs="Calibri"/>
                <w:sz w:val="22"/>
              </w:rPr>
            </w:pPr>
          </w:p>
        </w:tc>
        <w:tc>
          <w:tcPr>
            <w:tcW w:w="455" w:type="dxa"/>
            <w:tcBorders>
              <w:top w:val="single" w:sz="4" w:space="0" w:color="auto"/>
              <w:left w:val="single" w:sz="12" w:space="0" w:color="auto"/>
              <w:bottom w:val="single" w:sz="4" w:space="0" w:color="auto"/>
              <w:right w:val="single" w:sz="4" w:space="0" w:color="auto"/>
            </w:tcBorders>
            <w:vAlign w:val="center"/>
          </w:tcPr>
          <w:p w14:paraId="49A8DD33" w14:textId="77777777" w:rsidR="00EC587D" w:rsidRPr="00843643" w:rsidRDefault="00EC587D" w:rsidP="00925003">
            <w:pPr>
              <w:spacing w:after="0"/>
              <w:jc w:val="center"/>
              <w:rPr>
                <w:rStyle w:val="IntenseReference"/>
                <w:rFonts w:ascii="Calibri" w:hAnsi="Calibri" w:cs="Calibri"/>
                <w:sz w:val="22"/>
              </w:rPr>
            </w:pPr>
          </w:p>
        </w:tc>
        <w:tc>
          <w:tcPr>
            <w:tcW w:w="454" w:type="dxa"/>
            <w:tcBorders>
              <w:top w:val="single" w:sz="4" w:space="0" w:color="auto"/>
              <w:left w:val="single" w:sz="4" w:space="0" w:color="auto"/>
              <w:bottom w:val="single" w:sz="4" w:space="0" w:color="auto"/>
              <w:right w:val="single" w:sz="4" w:space="0" w:color="auto"/>
            </w:tcBorders>
            <w:vAlign w:val="center"/>
            <w:hideMark/>
          </w:tcPr>
          <w:p w14:paraId="6E3AC4E5" w14:textId="77777777" w:rsidR="00EC587D" w:rsidRPr="00843643" w:rsidRDefault="00EC587D" w:rsidP="00925003">
            <w:pPr>
              <w:spacing w:after="0"/>
              <w:jc w:val="center"/>
              <w:rPr>
                <w:rStyle w:val="IntenseReference"/>
                <w:rFonts w:ascii="Calibri" w:hAnsi="Calibri" w:cs="Calibri"/>
                <w:sz w:val="22"/>
              </w:rPr>
            </w:pPr>
            <w:r w:rsidRPr="00843643">
              <w:rPr>
                <w:rStyle w:val="IntenseReference"/>
                <w:rFonts w:ascii="Calibri" w:hAnsi="Calibri" w:cs="Calibri"/>
                <w:sz w:val="22"/>
              </w:rPr>
              <w:t>x</w:t>
            </w:r>
          </w:p>
        </w:tc>
        <w:tc>
          <w:tcPr>
            <w:tcW w:w="454" w:type="dxa"/>
            <w:tcBorders>
              <w:top w:val="single" w:sz="4" w:space="0" w:color="auto"/>
              <w:left w:val="single" w:sz="4" w:space="0" w:color="auto"/>
              <w:bottom w:val="single" w:sz="4" w:space="0" w:color="auto"/>
              <w:right w:val="single" w:sz="4" w:space="0" w:color="auto"/>
            </w:tcBorders>
            <w:vAlign w:val="center"/>
          </w:tcPr>
          <w:p w14:paraId="5FA06E17" w14:textId="77777777" w:rsidR="00EC587D" w:rsidRPr="00843643" w:rsidRDefault="00EC587D" w:rsidP="00925003">
            <w:pPr>
              <w:spacing w:after="0"/>
              <w:jc w:val="center"/>
              <w:rPr>
                <w:rStyle w:val="IntenseReference"/>
                <w:rFonts w:ascii="Calibri" w:hAnsi="Calibri" w:cs="Calibri"/>
                <w:sz w:val="22"/>
              </w:rPr>
            </w:pPr>
          </w:p>
        </w:tc>
        <w:tc>
          <w:tcPr>
            <w:tcW w:w="454" w:type="dxa"/>
            <w:tcBorders>
              <w:top w:val="single" w:sz="4" w:space="0" w:color="auto"/>
              <w:left w:val="single" w:sz="4" w:space="0" w:color="auto"/>
              <w:bottom w:val="single" w:sz="4" w:space="0" w:color="auto"/>
              <w:right w:val="single" w:sz="12" w:space="0" w:color="auto"/>
            </w:tcBorders>
            <w:vAlign w:val="center"/>
          </w:tcPr>
          <w:p w14:paraId="28AC4D96" w14:textId="77777777" w:rsidR="00EC587D" w:rsidRPr="00843643" w:rsidRDefault="00EC587D" w:rsidP="00925003">
            <w:pPr>
              <w:spacing w:after="0"/>
              <w:jc w:val="center"/>
              <w:rPr>
                <w:rStyle w:val="IntenseReference"/>
                <w:rFonts w:ascii="Calibri" w:hAnsi="Calibri" w:cs="Calibri"/>
                <w:sz w:val="22"/>
              </w:rPr>
            </w:pPr>
          </w:p>
        </w:tc>
        <w:tc>
          <w:tcPr>
            <w:tcW w:w="455" w:type="dxa"/>
            <w:tcBorders>
              <w:top w:val="single" w:sz="4" w:space="0" w:color="auto"/>
              <w:left w:val="single" w:sz="12" w:space="0" w:color="auto"/>
              <w:bottom w:val="single" w:sz="4" w:space="0" w:color="auto"/>
              <w:right w:val="single" w:sz="4" w:space="0" w:color="auto"/>
            </w:tcBorders>
            <w:vAlign w:val="center"/>
          </w:tcPr>
          <w:p w14:paraId="7529362D" w14:textId="77777777" w:rsidR="00EC587D" w:rsidRPr="00843643" w:rsidRDefault="00EC587D" w:rsidP="00925003">
            <w:pPr>
              <w:spacing w:after="0"/>
              <w:jc w:val="center"/>
              <w:rPr>
                <w:rStyle w:val="IntenseReference"/>
                <w:rFonts w:ascii="Calibri" w:hAnsi="Calibri" w:cs="Calibri"/>
                <w:sz w:val="22"/>
              </w:rPr>
            </w:pPr>
          </w:p>
        </w:tc>
        <w:tc>
          <w:tcPr>
            <w:tcW w:w="455" w:type="dxa"/>
            <w:tcBorders>
              <w:top w:val="single" w:sz="4" w:space="0" w:color="auto"/>
              <w:left w:val="single" w:sz="4" w:space="0" w:color="auto"/>
              <w:bottom w:val="single" w:sz="4" w:space="0" w:color="auto"/>
              <w:right w:val="single" w:sz="4" w:space="0" w:color="auto"/>
            </w:tcBorders>
            <w:vAlign w:val="center"/>
          </w:tcPr>
          <w:p w14:paraId="49104F83" w14:textId="77777777" w:rsidR="00EC587D" w:rsidRPr="00843643" w:rsidRDefault="00EC587D" w:rsidP="00925003">
            <w:pPr>
              <w:spacing w:after="0"/>
              <w:jc w:val="center"/>
              <w:rPr>
                <w:rStyle w:val="IntenseReference"/>
                <w:rFonts w:ascii="Calibri" w:hAnsi="Calibri" w:cs="Calibri"/>
                <w:sz w:val="22"/>
              </w:rPr>
            </w:pPr>
          </w:p>
        </w:tc>
        <w:tc>
          <w:tcPr>
            <w:tcW w:w="455" w:type="dxa"/>
            <w:tcBorders>
              <w:top w:val="single" w:sz="4" w:space="0" w:color="auto"/>
              <w:left w:val="single" w:sz="4" w:space="0" w:color="auto"/>
              <w:bottom w:val="single" w:sz="4" w:space="0" w:color="auto"/>
              <w:right w:val="single" w:sz="4" w:space="0" w:color="auto"/>
            </w:tcBorders>
            <w:vAlign w:val="center"/>
          </w:tcPr>
          <w:p w14:paraId="11C7357A" w14:textId="77777777" w:rsidR="00EC587D" w:rsidRPr="00843643" w:rsidRDefault="00EC587D" w:rsidP="00925003">
            <w:pPr>
              <w:spacing w:after="0"/>
              <w:jc w:val="center"/>
              <w:rPr>
                <w:rStyle w:val="IntenseReference"/>
                <w:rFonts w:ascii="Calibri" w:hAnsi="Calibri" w:cs="Calibri"/>
                <w:sz w:val="22"/>
              </w:rPr>
            </w:pPr>
          </w:p>
        </w:tc>
        <w:tc>
          <w:tcPr>
            <w:tcW w:w="455" w:type="dxa"/>
            <w:tcBorders>
              <w:top w:val="single" w:sz="4" w:space="0" w:color="auto"/>
              <w:left w:val="single" w:sz="4" w:space="0" w:color="auto"/>
              <w:bottom w:val="single" w:sz="4" w:space="0" w:color="auto"/>
              <w:right w:val="single" w:sz="12" w:space="0" w:color="auto"/>
            </w:tcBorders>
            <w:vAlign w:val="center"/>
            <w:hideMark/>
          </w:tcPr>
          <w:p w14:paraId="225B377A" w14:textId="77777777" w:rsidR="00EC587D" w:rsidRPr="00843643" w:rsidRDefault="00EC587D" w:rsidP="00925003">
            <w:pPr>
              <w:spacing w:after="0"/>
              <w:jc w:val="center"/>
              <w:rPr>
                <w:rStyle w:val="IntenseReference"/>
                <w:rFonts w:ascii="Calibri" w:hAnsi="Calibri" w:cs="Calibri"/>
                <w:sz w:val="22"/>
              </w:rPr>
            </w:pPr>
            <w:r w:rsidRPr="00843643">
              <w:rPr>
                <w:rStyle w:val="IntenseReference"/>
                <w:rFonts w:ascii="Calibri" w:hAnsi="Calibri" w:cs="Calibri"/>
                <w:sz w:val="22"/>
              </w:rPr>
              <w:t>x</w:t>
            </w:r>
          </w:p>
        </w:tc>
        <w:tc>
          <w:tcPr>
            <w:tcW w:w="455" w:type="dxa"/>
            <w:tcBorders>
              <w:top w:val="single" w:sz="4" w:space="0" w:color="auto"/>
              <w:left w:val="single" w:sz="12" w:space="0" w:color="auto"/>
              <w:bottom w:val="single" w:sz="4" w:space="0" w:color="auto"/>
              <w:right w:val="single" w:sz="4" w:space="0" w:color="auto"/>
            </w:tcBorders>
            <w:vAlign w:val="center"/>
          </w:tcPr>
          <w:p w14:paraId="206C18F7" w14:textId="77777777" w:rsidR="00EC587D" w:rsidRPr="00843643" w:rsidRDefault="00EC587D" w:rsidP="00925003">
            <w:pPr>
              <w:spacing w:after="0"/>
              <w:jc w:val="center"/>
              <w:rPr>
                <w:rStyle w:val="IntenseReference"/>
                <w:rFonts w:ascii="Calibri" w:hAnsi="Calibri" w:cs="Calibri"/>
                <w:sz w:val="22"/>
              </w:rPr>
            </w:pPr>
          </w:p>
        </w:tc>
        <w:tc>
          <w:tcPr>
            <w:tcW w:w="455" w:type="dxa"/>
            <w:tcBorders>
              <w:top w:val="single" w:sz="4" w:space="0" w:color="auto"/>
              <w:left w:val="single" w:sz="4" w:space="0" w:color="auto"/>
              <w:bottom w:val="single" w:sz="4" w:space="0" w:color="auto"/>
              <w:right w:val="single" w:sz="4" w:space="0" w:color="auto"/>
            </w:tcBorders>
            <w:vAlign w:val="center"/>
          </w:tcPr>
          <w:p w14:paraId="6E0686CE" w14:textId="77777777" w:rsidR="00EC587D" w:rsidRPr="00843643" w:rsidRDefault="00EC587D" w:rsidP="00925003">
            <w:pPr>
              <w:spacing w:after="0"/>
              <w:jc w:val="center"/>
              <w:rPr>
                <w:rStyle w:val="IntenseReference"/>
                <w:rFonts w:ascii="Calibri" w:hAnsi="Calibri" w:cs="Calibri"/>
                <w:sz w:val="22"/>
              </w:rPr>
            </w:pPr>
          </w:p>
        </w:tc>
        <w:tc>
          <w:tcPr>
            <w:tcW w:w="455" w:type="dxa"/>
            <w:tcBorders>
              <w:top w:val="single" w:sz="4" w:space="0" w:color="auto"/>
              <w:left w:val="single" w:sz="4" w:space="0" w:color="auto"/>
              <w:bottom w:val="single" w:sz="4" w:space="0" w:color="auto"/>
              <w:right w:val="single" w:sz="4" w:space="0" w:color="auto"/>
            </w:tcBorders>
            <w:vAlign w:val="center"/>
          </w:tcPr>
          <w:p w14:paraId="0B6E8D31" w14:textId="77777777" w:rsidR="00EC587D" w:rsidRPr="00843643" w:rsidRDefault="00EC587D" w:rsidP="00925003">
            <w:pPr>
              <w:spacing w:after="0"/>
              <w:jc w:val="center"/>
              <w:rPr>
                <w:rStyle w:val="IntenseReference"/>
                <w:rFonts w:ascii="Calibri" w:hAnsi="Calibri" w:cs="Calibri"/>
                <w:sz w:val="22"/>
              </w:rPr>
            </w:pPr>
          </w:p>
        </w:tc>
        <w:tc>
          <w:tcPr>
            <w:tcW w:w="455" w:type="dxa"/>
            <w:tcBorders>
              <w:top w:val="single" w:sz="4" w:space="0" w:color="auto"/>
              <w:left w:val="single" w:sz="4" w:space="0" w:color="auto"/>
              <w:bottom w:val="single" w:sz="4" w:space="0" w:color="auto"/>
              <w:right w:val="single" w:sz="12" w:space="0" w:color="auto"/>
            </w:tcBorders>
            <w:vAlign w:val="center"/>
          </w:tcPr>
          <w:p w14:paraId="2B2B4A1F" w14:textId="77777777" w:rsidR="00EC587D" w:rsidRPr="00843643" w:rsidRDefault="00EC587D" w:rsidP="00925003">
            <w:pPr>
              <w:spacing w:after="0"/>
              <w:jc w:val="center"/>
              <w:rPr>
                <w:rStyle w:val="IntenseReference"/>
                <w:rFonts w:ascii="Calibri" w:hAnsi="Calibri" w:cs="Calibri"/>
                <w:sz w:val="22"/>
              </w:rPr>
            </w:pPr>
          </w:p>
        </w:tc>
        <w:tc>
          <w:tcPr>
            <w:tcW w:w="455" w:type="dxa"/>
            <w:tcBorders>
              <w:top w:val="single" w:sz="4" w:space="0" w:color="auto"/>
              <w:left w:val="single" w:sz="12" w:space="0" w:color="auto"/>
              <w:bottom w:val="single" w:sz="4" w:space="0" w:color="auto"/>
              <w:right w:val="single" w:sz="4" w:space="0" w:color="auto"/>
            </w:tcBorders>
            <w:vAlign w:val="center"/>
          </w:tcPr>
          <w:p w14:paraId="36C75F61" w14:textId="77777777" w:rsidR="00EC587D" w:rsidRPr="00843643" w:rsidRDefault="00EC587D" w:rsidP="00925003">
            <w:pPr>
              <w:spacing w:after="0"/>
              <w:jc w:val="center"/>
              <w:rPr>
                <w:rStyle w:val="IntenseReference"/>
                <w:rFonts w:ascii="Calibri" w:hAnsi="Calibri" w:cs="Calibri"/>
                <w:sz w:val="22"/>
              </w:rPr>
            </w:pPr>
          </w:p>
        </w:tc>
        <w:tc>
          <w:tcPr>
            <w:tcW w:w="455" w:type="dxa"/>
            <w:tcBorders>
              <w:top w:val="single" w:sz="4" w:space="0" w:color="auto"/>
              <w:left w:val="single" w:sz="4" w:space="0" w:color="auto"/>
              <w:bottom w:val="single" w:sz="4" w:space="0" w:color="auto"/>
              <w:right w:val="single" w:sz="4" w:space="0" w:color="auto"/>
            </w:tcBorders>
            <w:vAlign w:val="center"/>
          </w:tcPr>
          <w:p w14:paraId="19A2D718" w14:textId="77777777" w:rsidR="00EC587D" w:rsidRPr="00843643" w:rsidRDefault="00EC587D" w:rsidP="00925003">
            <w:pPr>
              <w:spacing w:after="0"/>
              <w:jc w:val="center"/>
              <w:rPr>
                <w:rStyle w:val="IntenseReference"/>
                <w:rFonts w:ascii="Calibri" w:hAnsi="Calibri" w:cs="Calibri"/>
                <w:sz w:val="22"/>
              </w:rPr>
            </w:pPr>
            <w:r w:rsidRPr="00843643">
              <w:rPr>
                <w:rStyle w:val="IntenseReference"/>
                <w:rFonts w:ascii="Calibri" w:hAnsi="Calibri" w:cs="Calibri"/>
                <w:sz w:val="22"/>
              </w:rPr>
              <w:t>x</w:t>
            </w:r>
          </w:p>
        </w:tc>
        <w:tc>
          <w:tcPr>
            <w:tcW w:w="455" w:type="dxa"/>
            <w:tcBorders>
              <w:top w:val="single" w:sz="4" w:space="0" w:color="auto"/>
              <w:left w:val="single" w:sz="4" w:space="0" w:color="auto"/>
              <w:bottom w:val="single" w:sz="4" w:space="0" w:color="auto"/>
              <w:right w:val="single" w:sz="4" w:space="0" w:color="auto"/>
            </w:tcBorders>
            <w:vAlign w:val="center"/>
            <w:hideMark/>
          </w:tcPr>
          <w:p w14:paraId="172278CE" w14:textId="77777777" w:rsidR="00EC587D" w:rsidRPr="00843643" w:rsidRDefault="00EC587D" w:rsidP="00925003">
            <w:pPr>
              <w:spacing w:after="0"/>
              <w:jc w:val="center"/>
              <w:rPr>
                <w:rStyle w:val="IntenseReference"/>
                <w:rFonts w:ascii="Calibri" w:hAnsi="Calibri" w:cs="Calibri"/>
                <w:sz w:val="22"/>
              </w:rPr>
            </w:pPr>
          </w:p>
        </w:tc>
        <w:tc>
          <w:tcPr>
            <w:tcW w:w="455" w:type="dxa"/>
            <w:tcBorders>
              <w:top w:val="single" w:sz="4" w:space="0" w:color="auto"/>
              <w:left w:val="single" w:sz="4" w:space="0" w:color="auto"/>
              <w:bottom w:val="single" w:sz="4" w:space="0" w:color="auto"/>
              <w:right w:val="single" w:sz="12" w:space="0" w:color="auto"/>
            </w:tcBorders>
            <w:vAlign w:val="center"/>
          </w:tcPr>
          <w:p w14:paraId="20813C72" w14:textId="77777777" w:rsidR="00EC587D" w:rsidRPr="00843643" w:rsidRDefault="00EC587D" w:rsidP="00925003">
            <w:pPr>
              <w:spacing w:after="0"/>
              <w:jc w:val="center"/>
              <w:rPr>
                <w:rStyle w:val="IntenseReference"/>
                <w:rFonts w:ascii="Calibri" w:hAnsi="Calibri" w:cs="Calibri"/>
                <w:sz w:val="22"/>
              </w:rPr>
            </w:pPr>
          </w:p>
        </w:tc>
        <w:tc>
          <w:tcPr>
            <w:tcW w:w="455" w:type="dxa"/>
            <w:tcBorders>
              <w:top w:val="single" w:sz="4" w:space="0" w:color="auto"/>
              <w:left w:val="single" w:sz="4" w:space="0" w:color="auto"/>
              <w:bottom w:val="single" w:sz="4" w:space="0" w:color="auto"/>
              <w:right w:val="single" w:sz="4" w:space="0" w:color="auto"/>
            </w:tcBorders>
            <w:vAlign w:val="center"/>
          </w:tcPr>
          <w:p w14:paraId="18F8B171" w14:textId="77777777" w:rsidR="00EC587D" w:rsidRPr="00843643" w:rsidRDefault="00EC587D" w:rsidP="00925003">
            <w:pPr>
              <w:spacing w:after="0"/>
              <w:jc w:val="center"/>
              <w:rPr>
                <w:rStyle w:val="IntenseReference"/>
                <w:rFonts w:ascii="Calibri" w:hAnsi="Calibri" w:cs="Calibri"/>
                <w:sz w:val="22"/>
              </w:rPr>
            </w:pPr>
          </w:p>
        </w:tc>
        <w:tc>
          <w:tcPr>
            <w:tcW w:w="455" w:type="dxa"/>
            <w:tcBorders>
              <w:top w:val="single" w:sz="4" w:space="0" w:color="auto"/>
              <w:left w:val="single" w:sz="4" w:space="0" w:color="auto"/>
              <w:bottom w:val="single" w:sz="4" w:space="0" w:color="auto"/>
              <w:right w:val="single" w:sz="4" w:space="0" w:color="auto"/>
            </w:tcBorders>
            <w:vAlign w:val="center"/>
          </w:tcPr>
          <w:p w14:paraId="17BBEF3B" w14:textId="77777777" w:rsidR="00EC587D" w:rsidRPr="00843643" w:rsidRDefault="00EC587D" w:rsidP="00925003">
            <w:pPr>
              <w:spacing w:after="0"/>
              <w:jc w:val="center"/>
              <w:rPr>
                <w:rStyle w:val="IntenseReference"/>
                <w:rFonts w:ascii="Calibri" w:hAnsi="Calibri" w:cs="Calibri"/>
                <w:sz w:val="22"/>
              </w:rPr>
            </w:pPr>
          </w:p>
        </w:tc>
        <w:tc>
          <w:tcPr>
            <w:tcW w:w="455" w:type="dxa"/>
            <w:tcBorders>
              <w:top w:val="single" w:sz="4" w:space="0" w:color="auto"/>
              <w:left w:val="single" w:sz="4" w:space="0" w:color="auto"/>
              <w:bottom w:val="single" w:sz="4" w:space="0" w:color="auto"/>
              <w:right w:val="single" w:sz="4" w:space="0" w:color="auto"/>
            </w:tcBorders>
            <w:vAlign w:val="center"/>
          </w:tcPr>
          <w:p w14:paraId="1FD5603C" w14:textId="77777777" w:rsidR="00EC587D" w:rsidRPr="00843643" w:rsidRDefault="00EC587D" w:rsidP="00925003">
            <w:pPr>
              <w:spacing w:after="0"/>
              <w:jc w:val="center"/>
              <w:rPr>
                <w:rStyle w:val="IntenseReference"/>
                <w:rFonts w:ascii="Calibri" w:hAnsi="Calibri" w:cs="Calibri"/>
                <w:sz w:val="22"/>
              </w:rPr>
            </w:pPr>
          </w:p>
        </w:tc>
        <w:tc>
          <w:tcPr>
            <w:tcW w:w="455" w:type="dxa"/>
            <w:tcBorders>
              <w:top w:val="single" w:sz="4" w:space="0" w:color="auto"/>
              <w:left w:val="single" w:sz="4" w:space="0" w:color="auto"/>
              <w:bottom w:val="single" w:sz="4" w:space="0" w:color="auto"/>
              <w:right w:val="single" w:sz="12" w:space="0" w:color="auto"/>
            </w:tcBorders>
            <w:vAlign w:val="center"/>
          </w:tcPr>
          <w:p w14:paraId="57D9A14E" w14:textId="77777777" w:rsidR="00EC587D" w:rsidRPr="00843643" w:rsidRDefault="00EC587D" w:rsidP="00925003">
            <w:pPr>
              <w:spacing w:after="0"/>
              <w:jc w:val="center"/>
              <w:rPr>
                <w:rStyle w:val="IntenseReference"/>
                <w:rFonts w:ascii="Calibri" w:hAnsi="Calibri" w:cs="Calibri"/>
                <w:sz w:val="22"/>
              </w:rPr>
            </w:pPr>
            <w:r w:rsidRPr="00843643">
              <w:rPr>
                <w:rStyle w:val="IntenseReference"/>
                <w:rFonts w:ascii="Calibri" w:hAnsi="Calibri" w:cs="Calibri"/>
                <w:sz w:val="22"/>
              </w:rPr>
              <w:t>x</w:t>
            </w:r>
          </w:p>
        </w:tc>
        <w:tc>
          <w:tcPr>
            <w:tcW w:w="433" w:type="dxa"/>
            <w:tcBorders>
              <w:top w:val="single" w:sz="4" w:space="0" w:color="auto"/>
              <w:left w:val="single" w:sz="4" w:space="0" w:color="auto"/>
              <w:bottom w:val="single" w:sz="4" w:space="0" w:color="auto"/>
              <w:right w:val="single" w:sz="4" w:space="0" w:color="auto"/>
            </w:tcBorders>
            <w:vAlign w:val="center"/>
          </w:tcPr>
          <w:p w14:paraId="530E206D" w14:textId="77777777" w:rsidR="00EC587D" w:rsidRPr="00843643" w:rsidRDefault="00EC587D" w:rsidP="00925003">
            <w:pPr>
              <w:spacing w:after="0"/>
              <w:jc w:val="center"/>
              <w:rPr>
                <w:rStyle w:val="IntenseReference"/>
                <w:rFonts w:ascii="Calibri" w:hAnsi="Calibri" w:cs="Calibri"/>
                <w:sz w:val="22"/>
              </w:rPr>
            </w:pPr>
          </w:p>
        </w:tc>
        <w:tc>
          <w:tcPr>
            <w:tcW w:w="426" w:type="dxa"/>
            <w:tcBorders>
              <w:top w:val="single" w:sz="4" w:space="0" w:color="auto"/>
              <w:left w:val="single" w:sz="4" w:space="0" w:color="auto"/>
              <w:bottom w:val="single" w:sz="4" w:space="0" w:color="auto"/>
              <w:right w:val="single" w:sz="4" w:space="0" w:color="auto"/>
            </w:tcBorders>
            <w:vAlign w:val="center"/>
          </w:tcPr>
          <w:p w14:paraId="5FFECF6F" w14:textId="77777777" w:rsidR="00EC587D" w:rsidRPr="00843643" w:rsidRDefault="00EC587D" w:rsidP="00925003">
            <w:pPr>
              <w:spacing w:after="0"/>
              <w:jc w:val="center"/>
              <w:rPr>
                <w:rStyle w:val="IntenseReference"/>
                <w:rFonts w:ascii="Calibri" w:hAnsi="Calibri" w:cs="Calibri"/>
                <w:sz w:val="22"/>
              </w:rPr>
            </w:pPr>
          </w:p>
        </w:tc>
        <w:tc>
          <w:tcPr>
            <w:tcW w:w="426" w:type="dxa"/>
            <w:tcBorders>
              <w:top w:val="single" w:sz="4" w:space="0" w:color="auto"/>
              <w:left w:val="single" w:sz="4" w:space="0" w:color="auto"/>
              <w:bottom w:val="single" w:sz="4" w:space="0" w:color="auto"/>
              <w:right w:val="single" w:sz="4" w:space="0" w:color="auto"/>
            </w:tcBorders>
            <w:vAlign w:val="center"/>
          </w:tcPr>
          <w:p w14:paraId="4D68CD5C" w14:textId="77777777" w:rsidR="00EC587D" w:rsidRPr="00843643" w:rsidRDefault="00EC587D" w:rsidP="00925003">
            <w:pPr>
              <w:spacing w:after="0"/>
              <w:jc w:val="center"/>
              <w:rPr>
                <w:rStyle w:val="IntenseReference"/>
                <w:rFonts w:ascii="Calibri" w:hAnsi="Calibri" w:cs="Calibri"/>
                <w:sz w:val="22"/>
              </w:rPr>
            </w:pPr>
          </w:p>
        </w:tc>
        <w:tc>
          <w:tcPr>
            <w:tcW w:w="426" w:type="dxa"/>
            <w:tcBorders>
              <w:top w:val="single" w:sz="4" w:space="0" w:color="auto"/>
              <w:left w:val="single" w:sz="4" w:space="0" w:color="auto"/>
              <w:bottom w:val="single" w:sz="4" w:space="0" w:color="auto"/>
              <w:right w:val="single" w:sz="4" w:space="0" w:color="auto"/>
            </w:tcBorders>
            <w:vAlign w:val="center"/>
          </w:tcPr>
          <w:p w14:paraId="489B1BD0" w14:textId="77777777" w:rsidR="00EC587D" w:rsidRPr="00843643" w:rsidRDefault="00EC587D" w:rsidP="00925003">
            <w:pPr>
              <w:spacing w:after="0"/>
              <w:jc w:val="center"/>
              <w:rPr>
                <w:rStyle w:val="IntenseReference"/>
                <w:rFonts w:ascii="Calibri" w:hAnsi="Calibri" w:cs="Calibri"/>
                <w:sz w:val="22"/>
              </w:rPr>
            </w:pPr>
          </w:p>
        </w:tc>
        <w:tc>
          <w:tcPr>
            <w:tcW w:w="426" w:type="dxa"/>
            <w:tcBorders>
              <w:top w:val="single" w:sz="4" w:space="0" w:color="auto"/>
              <w:left w:val="single" w:sz="4" w:space="0" w:color="auto"/>
              <w:bottom w:val="single" w:sz="4" w:space="0" w:color="auto"/>
              <w:right w:val="single" w:sz="4" w:space="0" w:color="auto"/>
            </w:tcBorders>
            <w:vAlign w:val="center"/>
          </w:tcPr>
          <w:p w14:paraId="0186C8CB" w14:textId="77777777" w:rsidR="00EC587D" w:rsidRPr="00843643" w:rsidRDefault="00EC587D" w:rsidP="00925003">
            <w:pPr>
              <w:spacing w:after="0"/>
              <w:jc w:val="center"/>
              <w:rPr>
                <w:rStyle w:val="IntenseReference"/>
                <w:rFonts w:ascii="Calibri" w:hAnsi="Calibri" w:cs="Calibri"/>
                <w:sz w:val="22"/>
              </w:rPr>
            </w:pPr>
          </w:p>
        </w:tc>
        <w:tc>
          <w:tcPr>
            <w:tcW w:w="425" w:type="dxa"/>
            <w:tcBorders>
              <w:top w:val="single" w:sz="4" w:space="0" w:color="auto"/>
              <w:left w:val="single" w:sz="4" w:space="0" w:color="auto"/>
              <w:bottom w:val="single" w:sz="4" w:space="0" w:color="auto"/>
              <w:right w:val="single" w:sz="4" w:space="0" w:color="auto"/>
            </w:tcBorders>
            <w:vAlign w:val="center"/>
          </w:tcPr>
          <w:p w14:paraId="2AD1B923" w14:textId="77777777" w:rsidR="00EC587D" w:rsidRPr="00843643" w:rsidRDefault="00EC587D" w:rsidP="00925003">
            <w:pPr>
              <w:spacing w:after="0"/>
              <w:jc w:val="center"/>
              <w:rPr>
                <w:rStyle w:val="IntenseReference"/>
                <w:rFonts w:ascii="Calibri" w:hAnsi="Calibri" w:cs="Calibri"/>
                <w:sz w:val="22"/>
              </w:rPr>
            </w:pPr>
            <w:r w:rsidRPr="00843643">
              <w:rPr>
                <w:rStyle w:val="IntenseReference"/>
                <w:rFonts w:ascii="Calibri" w:hAnsi="Calibri" w:cs="Calibri"/>
                <w:sz w:val="22"/>
              </w:rPr>
              <w:t>x</w:t>
            </w:r>
          </w:p>
        </w:tc>
      </w:tr>
      <w:tr w:rsidR="00EC587D" w:rsidRPr="00843643" w14:paraId="37E96A6F" w14:textId="77777777" w:rsidTr="00925003">
        <w:tblPrEx>
          <w:tblLook w:val="04A0" w:firstRow="1" w:lastRow="0" w:firstColumn="1" w:lastColumn="0" w:noHBand="0" w:noVBand="1"/>
        </w:tblPrEx>
        <w:trPr>
          <w:trHeight w:val="454"/>
        </w:trPr>
        <w:tc>
          <w:tcPr>
            <w:tcW w:w="1450" w:type="dxa"/>
            <w:vMerge w:val="restart"/>
            <w:tcBorders>
              <w:top w:val="single" w:sz="4" w:space="0" w:color="auto"/>
              <w:left w:val="single" w:sz="4" w:space="0" w:color="auto"/>
              <w:bottom w:val="single" w:sz="4" w:space="0" w:color="auto"/>
              <w:right w:val="single" w:sz="12" w:space="0" w:color="auto"/>
            </w:tcBorders>
            <w:vAlign w:val="center"/>
            <w:hideMark/>
          </w:tcPr>
          <w:p w14:paraId="197055B0" w14:textId="77777777" w:rsidR="00EC587D" w:rsidRPr="00843643" w:rsidRDefault="00EC587D" w:rsidP="00925003">
            <w:pPr>
              <w:spacing w:after="0"/>
              <w:jc w:val="center"/>
              <w:rPr>
                <w:rStyle w:val="IntenseReference"/>
                <w:rFonts w:ascii="Calibri" w:hAnsi="Calibri" w:cs="Calibri"/>
                <w:sz w:val="22"/>
              </w:rPr>
            </w:pPr>
            <w:r w:rsidRPr="00551B40">
              <w:rPr>
                <w:rFonts w:ascii="Calibri" w:hAnsi="Calibri" w:cs="Calibri"/>
                <w:i/>
                <w:sz w:val="22"/>
              </w:rPr>
              <w:t>Activity 3.2.</w:t>
            </w:r>
          </w:p>
        </w:tc>
        <w:tc>
          <w:tcPr>
            <w:tcW w:w="13437" w:type="dxa"/>
            <w:gridSpan w:val="30"/>
            <w:tcBorders>
              <w:top w:val="single" w:sz="4" w:space="0" w:color="auto"/>
              <w:left w:val="single" w:sz="12" w:space="0" w:color="auto"/>
              <w:bottom w:val="single" w:sz="4" w:space="0" w:color="auto"/>
              <w:right w:val="single" w:sz="12" w:space="0" w:color="auto"/>
            </w:tcBorders>
            <w:vAlign w:val="center"/>
            <w:hideMark/>
          </w:tcPr>
          <w:p w14:paraId="0593FDC8" w14:textId="77777777" w:rsidR="00EC587D" w:rsidRPr="00843643" w:rsidRDefault="00EC587D" w:rsidP="00EC587D">
            <w:pPr>
              <w:pStyle w:val="ListParagraph"/>
              <w:numPr>
                <w:ilvl w:val="0"/>
                <w:numId w:val="1"/>
              </w:numPr>
              <w:spacing w:after="0" w:line="256" w:lineRule="auto"/>
              <w:jc w:val="left"/>
              <w:rPr>
                <w:rStyle w:val="IntenseReference"/>
                <w:rFonts w:ascii="Calibri" w:hAnsi="Calibri" w:cs="Calibri"/>
                <w:sz w:val="22"/>
              </w:rPr>
            </w:pPr>
            <w:r w:rsidRPr="00843643">
              <w:rPr>
                <w:rStyle w:val="IntenseReference"/>
                <w:rFonts w:ascii="Calibri" w:hAnsi="Calibri" w:cs="Calibri"/>
                <w:sz w:val="22"/>
              </w:rPr>
              <w:t>Mid Term progress report update, evaluation and monitoring system</w:t>
            </w:r>
          </w:p>
          <w:p w14:paraId="197BA804" w14:textId="20C3D776" w:rsidR="00EC587D" w:rsidRPr="00843643" w:rsidRDefault="00EC587D" w:rsidP="00EC587D">
            <w:pPr>
              <w:pStyle w:val="ListParagraph"/>
              <w:numPr>
                <w:ilvl w:val="0"/>
                <w:numId w:val="1"/>
              </w:numPr>
              <w:spacing w:after="0" w:line="256" w:lineRule="auto"/>
              <w:jc w:val="left"/>
              <w:rPr>
                <w:rStyle w:val="IntenseReference"/>
                <w:rFonts w:ascii="Calibri" w:hAnsi="Calibri" w:cs="Calibri"/>
                <w:sz w:val="22"/>
              </w:rPr>
            </w:pPr>
            <w:r w:rsidRPr="00551B40">
              <w:rPr>
                <w:rFonts w:ascii="Calibri" w:hAnsi="Calibri" w:cs="Calibri"/>
                <w:b/>
                <w:bCs/>
                <w:i/>
                <w:sz w:val="22"/>
              </w:rPr>
              <w:t>Budget: 10</w:t>
            </w:r>
            <w:ins w:id="2323" w:author="lk840" w:date="2019-07-09T15:09:00Z">
              <w:r w:rsidR="00D61F81">
                <w:rPr>
                  <w:rFonts w:ascii="Calibri" w:hAnsi="Calibri" w:cs="Calibri"/>
                  <w:b/>
                  <w:bCs/>
                  <w:i/>
                  <w:sz w:val="22"/>
                </w:rPr>
                <w:t>,</w:t>
              </w:r>
            </w:ins>
            <w:del w:id="2324" w:author="lk840" w:date="2019-07-09T15:09:00Z">
              <w:r w:rsidRPr="00551B40" w:rsidDel="00D61F81">
                <w:rPr>
                  <w:rFonts w:ascii="Calibri" w:hAnsi="Calibri" w:cs="Calibri"/>
                  <w:b/>
                  <w:bCs/>
                  <w:i/>
                  <w:sz w:val="22"/>
                </w:rPr>
                <w:delText>.</w:delText>
              </w:r>
            </w:del>
            <w:r w:rsidRPr="00551B40">
              <w:rPr>
                <w:rFonts w:ascii="Calibri" w:hAnsi="Calibri" w:cs="Calibri"/>
                <w:b/>
                <w:bCs/>
                <w:i/>
                <w:sz w:val="22"/>
              </w:rPr>
              <w:t>000 USD</w:t>
            </w:r>
          </w:p>
        </w:tc>
      </w:tr>
      <w:tr w:rsidR="00EC587D" w:rsidRPr="00843643" w14:paraId="7E066F39" w14:textId="77777777" w:rsidTr="00925003">
        <w:tblPrEx>
          <w:tblLook w:val="04A0" w:firstRow="1" w:lastRow="0" w:firstColumn="1" w:lastColumn="0" w:noHBand="0" w:noVBand="1"/>
        </w:tblPrEx>
        <w:trPr>
          <w:trHeight w:val="454"/>
        </w:trPr>
        <w:tc>
          <w:tcPr>
            <w:tcW w:w="1450" w:type="dxa"/>
            <w:vMerge/>
            <w:tcBorders>
              <w:top w:val="single" w:sz="4" w:space="0" w:color="auto"/>
              <w:left w:val="single" w:sz="4" w:space="0" w:color="auto"/>
              <w:bottom w:val="single" w:sz="4" w:space="0" w:color="auto"/>
              <w:right w:val="single" w:sz="12" w:space="0" w:color="auto"/>
            </w:tcBorders>
            <w:vAlign w:val="center"/>
            <w:hideMark/>
          </w:tcPr>
          <w:p w14:paraId="10A4FB05" w14:textId="77777777" w:rsidR="00EC587D" w:rsidRPr="00843643" w:rsidRDefault="00EC587D" w:rsidP="00925003">
            <w:pPr>
              <w:widowControl/>
              <w:wordWrap/>
              <w:autoSpaceDE/>
              <w:autoSpaceDN/>
              <w:spacing w:after="0" w:line="276" w:lineRule="auto"/>
              <w:jc w:val="left"/>
              <w:rPr>
                <w:rStyle w:val="IntenseReference"/>
                <w:rFonts w:ascii="Calibri" w:hAnsi="Calibri" w:cs="Calibri"/>
                <w:sz w:val="22"/>
              </w:rPr>
            </w:pPr>
          </w:p>
        </w:tc>
        <w:tc>
          <w:tcPr>
            <w:tcW w:w="411" w:type="dxa"/>
            <w:tcBorders>
              <w:top w:val="single" w:sz="4" w:space="0" w:color="auto"/>
              <w:left w:val="single" w:sz="12" w:space="0" w:color="auto"/>
              <w:bottom w:val="single" w:sz="4" w:space="0" w:color="auto"/>
              <w:right w:val="single" w:sz="4" w:space="0" w:color="auto"/>
            </w:tcBorders>
            <w:vAlign w:val="center"/>
          </w:tcPr>
          <w:p w14:paraId="243EA85D" w14:textId="77777777" w:rsidR="00EC587D" w:rsidRPr="00843643" w:rsidRDefault="00EC587D" w:rsidP="00925003">
            <w:pPr>
              <w:spacing w:after="0"/>
              <w:jc w:val="center"/>
              <w:rPr>
                <w:rStyle w:val="IntenseReference"/>
                <w:rFonts w:ascii="Calibri" w:hAnsi="Calibri" w:cs="Calibri"/>
                <w:sz w:val="22"/>
              </w:rPr>
            </w:pPr>
          </w:p>
        </w:tc>
        <w:tc>
          <w:tcPr>
            <w:tcW w:w="456" w:type="dxa"/>
            <w:tcBorders>
              <w:top w:val="single" w:sz="4" w:space="0" w:color="auto"/>
              <w:left w:val="single" w:sz="4" w:space="0" w:color="auto"/>
              <w:bottom w:val="single" w:sz="4" w:space="0" w:color="auto"/>
              <w:right w:val="single" w:sz="4" w:space="0" w:color="auto"/>
            </w:tcBorders>
            <w:vAlign w:val="center"/>
          </w:tcPr>
          <w:p w14:paraId="12CDBE72" w14:textId="77777777" w:rsidR="00EC587D" w:rsidRPr="00843643" w:rsidRDefault="00EC587D" w:rsidP="00925003">
            <w:pPr>
              <w:spacing w:after="0"/>
              <w:jc w:val="center"/>
              <w:rPr>
                <w:rStyle w:val="IntenseReference"/>
                <w:rFonts w:ascii="Calibri" w:hAnsi="Calibri" w:cs="Calibri"/>
                <w:sz w:val="22"/>
              </w:rPr>
            </w:pPr>
          </w:p>
        </w:tc>
        <w:tc>
          <w:tcPr>
            <w:tcW w:w="456" w:type="dxa"/>
            <w:tcBorders>
              <w:top w:val="single" w:sz="4" w:space="0" w:color="auto"/>
              <w:left w:val="single" w:sz="4" w:space="0" w:color="auto"/>
              <w:bottom w:val="single" w:sz="4" w:space="0" w:color="auto"/>
              <w:right w:val="single" w:sz="4" w:space="0" w:color="auto"/>
            </w:tcBorders>
            <w:vAlign w:val="center"/>
          </w:tcPr>
          <w:p w14:paraId="7A0FD9E7" w14:textId="77777777" w:rsidR="00EC587D" w:rsidRPr="00843643" w:rsidRDefault="00EC587D" w:rsidP="00925003">
            <w:pPr>
              <w:spacing w:after="0"/>
              <w:jc w:val="center"/>
              <w:rPr>
                <w:rStyle w:val="IntenseReference"/>
                <w:rFonts w:ascii="Calibri" w:hAnsi="Calibri" w:cs="Calibri"/>
                <w:sz w:val="22"/>
              </w:rPr>
            </w:pPr>
          </w:p>
        </w:tc>
        <w:tc>
          <w:tcPr>
            <w:tcW w:w="455" w:type="dxa"/>
            <w:tcBorders>
              <w:top w:val="single" w:sz="4" w:space="0" w:color="auto"/>
              <w:left w:val="single" w:sz="4" w:space="0" w:color="auto"/>
              <w:bottom w:val="single" w:sz="4" w:space="0" w:color="auto"/>
              <w:right w:val="single" w:sz="12" w:space="0" w:color="auto"/>
            </w:tcBorders>
            <w:vAlign w:val="center"/>
          </w:tcPr>
          <w:p w14:paraId="4D275F7D" w14:textId="77777777" w:rsidR="00EC587D" w:rsidRPr="00843643" w:rsidRDefault="00EC587D" w:rsidP="00925003">
            <w:pPr>
              <w:spacing w:after="0"/>
              <w:jc w:val="center"/>
              <w:rPr>
                <w:rStyle w:val="IntenseReference"/>
                <w:rFonts w:ascii="Calibri" w:hAnsi="Calibri" w:cs="Calibri"/>
                <w:sz w:val="22"/>
              </w:rPr>
            </w:pPr>
          </w:p>
        </w:tc>
        <w:tc>
          <w:tcPr>
            <w:tcW w:w="455" w:type="dxa"/>
            <w:tcBorders>
              <w:top w:val="single" w:sz="4" w:space="0" w:color="auto"/>
              <w:left w:val="single" w:sz="12" w:space="0" w:color="auto"/>
              <w:bottom w:val="single" w:sz="4" w:space="0" w:color="auto"/>
              <w:right w:val="single" w:sz="4" w:space="0" w:color="auto"/>
            </w:tcBorders>
            <w:vAlign w:val="center"/>
          </w:tcPr>
          <w:p w14:paraId="7A871FE3" w14:textId="77777777" w:rsidR="00EC587D" w:rsidRPr="00843643" w:rsidRDefault="00EC587D" w:rsidP="00925003">
            <w:pPr>
              <w:spacing w:after="0"/>
              <w:jc w:val="center"/>
              <w:rPr>
                <w:rStyle w:val="IntenseReference"/>
                <w:rFonts w:ascii="Calibri" w:hAnsi="Calibri" w:cs="Calibri"/>
                <w:sz w:val="22"/>
              </w:rPr>
            </w:pPr>
          </w:p>
        </w:tc>
        <w:tc>
          <w:tcPr>
            <w:tcW w:w="454" w:type="dxa"/>
            <w:tcBorders>
              <w:top w:val="single" w:sz="4" w:space="0" w:color="auto"/>
              <w:left w:val="single" w:sz="4" w:space="0" w:color="auto"/>
              <w:bottom w:val="single" w:sz="4" w:space="0" w:color="auto"/>
              <w:right w:val="single" w:sz="4" w:space="0" w:color="auto"/>
            </w:tcBorders>
            <w:vAlign w:val="center"/>
          </w:tcPr>
          <w:p w14:paraId="2CDF53BB" w14:textId="77777777" w:rsidR="00EC587D" w:rsidRPr="00843643" w:rsidRDefault="00EC587D" w:rsidP="00925003">
            <w:pPr>
              <w:spacing w:after="0"/>
              <w:jc w:val="center"/>
              <w:rPr>
                <w:rStyle w:val="IntenseReference"/>
                <w:rFonts w:ascii="Calibri" w:hAnsi="Calibri" w:cs="Calibri"/>
                <w:sz w:val="22"/>
              </w:rPr>
            </w:pPr>
          </w:p>
        </w:tc>
        <w:tc>
          <w:tcPr>
            <w:tcW w:w="454" w:type="dxa"/>
            <w:tcBorders>
              <w:top w:val="single" w:sz="4" w:space="0" w:color="auto"/>
              <w:left w:val="single" w:sz="4" w:space="0" w:color="auto"/>
              <w:bottom w:val="single" w:sz="4" w:space="0" w:color="auto"/>
              <w:right w:val="single" w:sz="4" w:space="0" w:color="auto"/>
            </w:tcBorders>
            <w:vAlign w:val="center"/>
          </w:tcPr>
          <w:p w14:paraId="0E9C07FA" w14:textId="77777777" w:rsidR="00EC587D" w:rsidRPr="00843643" w:rsidRDefault="00EC587D" w:rsidP="00925003">
            <w:pPr>
              <w:spacing w:after="0"/>
              <w:jc w:val="center"/>
              <w:rPr>
                <w:rStyle w:val="IntenseReference"/>
                <w:rFonts w:ascii="Calibri" w:hAnsi="Calibri" w:cs="Calibri"/>
                <w:sz w:val="22"/>
              </w:rPr>
            </w:pPr>
          </w:p>
        </w:tc>
        <w:tc>
          <w:tcPr>
            <w:tcW w:w="454" w:type="dxa"/>
            <w:tcBorders>
              <w:top w:val="single" w:sz="4" w:space="0" w:color="auto"/>
              <w:left w:val="single" w:sz="4" w:space="0" w:color="auto"/>
              <w:bottom w:val="single" w:sz="4" w:space="0" w:color="auto"/>
              <w:right w:val="single" w:sz="12" w:space="0" w:color="auto"/>
            </w:tcBorders>
            <w:vAlign w:val="center"/>
          </w:tcPr>
          <w:p w14:paraId="12EAA989" w14:textId="77777777" w:rsidR="00EC587D" w:rsidRPr="00843643" w:rsidRDefault="00EC587D" w:rsidP="00925003">
            <w:pPr>
              <w:spacing w:after="0"/>
              <w:jc w:val="center"/>
              <w:rPr>
                <w:rStyle w:val="IntenseReference"/>
                <w:rFonts w:ascii="Calibri" w:hAnsi="Calibri" w:cs="Calibri"/>
                <w:sz w:val="22"/>
              </w:rPr>
            </w:pPr>
          </w:p>
        </w:tc>
        <w:tc>
          <w:tcPr>
            <w:tcW w:w="455" w:type="dxa"/>
            <w:tcBorders>
              <w:top w:val="single" w:sz="4" w:space="0" w:color="auto"/>
              <w:left w:val="single" w:sz="12" w:space="0" w:color="auto"/>
              <w:bottom w:val="single" w:sz="4" w:space="0" w:color="auto"/>
              <w:right w:val="single" w:sz="4" w:space="0" w:color="auto"/>
            </w:tcBorders>
            <w:vAlign w:val="center"/>
          </w:tcPr>
          <w:p w14:paraId="4F76AA96" w14:textId="77777777" w:rsidR="00EC587D" w:rsidRPr="00843643" w:rsidRDefault="00EC587D" w:rsidP="00925003">
            <w:pPr>
              <w:spacing w:after="0"/>
              <w:jc w:val="center"/>
              <w:rPr>
                <w:rStyle w:val="IntenseReference"/>
                <w:rFonts w:ascii="Calibri" w:hAnsi="Calibri" w:cs="Calibri"/>
                <w:sz w:val="22"/>
              </w:rPr>
            </w:pPr>
          </w:p>
        </w:tc>
        <w:tc>
          <w:tcPr>
            <w:tcW w:w="455" w:type="dxa"/>
            <w:tcBorders>
              <w:top w:val="single" w:sz="4" w:space="0" w:color="auto"/>
              <w:left w:val="single" w:sz="4" w:space="0" w:color="auto"/>
              <w:bottom w:val="single" w:sz="4" w:space="0" w:color="auto"/>
              <w:right w:val="single" w:sz="4" w:space="0" w:color="auto"/>
            </w:tcBorders>
            <w:vAlign w:val="center"/>
          </w:tcPr>
          <w:p w14:paraId="167B10B7" w14:textId="77777777" w:rsidR="00EC587D" w:rsidRPr="00843643" w:rsidRDefault="00EC587D" w:rsidP="00925003">
            <w:pPr>
              <w:spacing w:after="0"/>
              <w:jc w:val="center"/>
              <w:rPr>
                <w:rStyle w:val="IntenseReference"/>
                <w:rFonts w:ascii="Calibri" w:hAnsi="Calibri" w:cs="Calibri"/>
                <w:sz w:val="22"/>
              </w:rPr>
            </w:pPr>
          </w:p>
        </w:tc>
        <w:tc>
          <w:tcPr>
            <w:tcW w:w="455" w:type="dxa"/>
            <w:tcBorders>
              <w:top w:val="single" w:sz="4" w:space="0" w:color="auto"/>
              <w:left w:val="single" w:sz="4" w:space="0" w:color="auto"/>
              <w:bottom w:val="single" w:sz="4" w:space="0" w:color="auto"/>
              <w:right w:val="single" w:sz="4" w:space="0" w:color="auto"/>
            </w:tcBorders>
            <w:vAlign w:val="center"/>
          </w:tcPr>
          <w:p w14:paraId="0A3CF641" w14:textId="77777777" w:rsidR="00EC587D" w:rsidRPr="00843643" w:rsidRDefault="00EC587D" w:rsidP="00925003">
            <w:pPr>
              <w:spacing w:after="0"/>
              <w:jc w:val="center"/>
              <w:rPr>
                <w:rStyle w:val="IntenseReference"/>
                <w:rFonts w:ascii="Calibri" w:hAnsi="Calibri" w:cs="Calibri"/>
                <w:sz w:val="22"/>
              </w:rPr>
            </w:pPr>
          </w:p>
        </w:tc>
        <w:tc>
          <w:tcPr>
            <w:tcW w:w="455" w:type="dxa"/>
            <w:tcBorders>
              <w:top w:val="single" w:sz="4" w:space="0" w:color="auto"/>
              <w:left w:val="single" w:sz="4" w:space="0" w:color="auto"/>
              <w:bottom w:val="single" w:sz="4" w:space="0" w:color="auto"/>
              <w:right w:val="single" w:sz="12" w:space="0" w:color="auto"/>
            </w:tcBorders>
            <w:vAlign w:val="center"/>
            <w:hideMark/>
          </w:tcPr>
          <w:p w14:paraId="5FBFD0D0" w14:textId="77777777" w:rsidR="00EC587D" w:rsidRPr="00843643" w:rsidRDefault="00EC587D" w:rsidP="00925003">
            <w:pPr>
              <w:spacing w:after="0"/>
              <w:jc w:val="center"/>
              <w:rPr>
                <w:rStyle w:val="IntenseReference"/>
                <w:rFonts w:ascii="Calibri" w:hAnsi="Calibri" w:cs="Calibri"/>
                <w:sz w:val="22"/>
              </w:rPr>
            </w:pPr>
            <w:r w:rsidRPr="00843643">
              <w:rPr>
                <w:rStyle w:val="IntenseReference"/>
                <w:rFonts w:ascii="Calibri" w:hAnsi="Calibri" w:cs="Calibri"/>
                <w:sz w:val="22"/>
              </w:rPr>
              <w:t>x</w:t>
            </w:r>
          </w:p>
        </w:tc>
        <w:tc>
          <w:tcPr>
            <w:tcW w:w="455" w:type="dxa"/>
            <w:tcBorders>
              <w:top w:val="single" w:sz="4" w:space="0" w:color="auto"/>
              <w:left w:val="single" w:sz="12" w:space="0" w:color="auto"/>
              <w:bottom w:val="single" w:sz="4" w:space="0" w:color="auto"/>
              <w:right w:val="single" w:sz="4" w:space="0" w:color="auto"/>
            </w:tcBorders>
            <w:vAlign w:val="center"/>
          </w:tcPr>
          <w:p w14:paraId="5CBA940D" w14:textId="77777777" w:rsidR="00EC587D" w:rsidRPr="00843643" w:rsidRDefault="00EC587D" w:rsidP="00925003">
            <w:pPr>
              <w:spacing w:after="0"/>
              <w:jc w:val="center"/>
              <w:rPr>
                <w:rStyle w:val="IntenseReference"/>
                <w:rFonts w:ascii="Calibri" w:hAnsi="Calibri" w:cs="Calibri"/>
                <w:sz w:val="22"/>
              </w:rPr>
            </w:pPr>
          </w:p>
        </w:tc>
        <w:tc>
          <w:tcPr>
            <w:tcW w:w="455" w:type="dxa"/>
            <w:tcBorders>
              <w:top w:val="single" w:sz="4" w:space="0" w:color="auto"/>
              <w:left w:val="single" w:sz="4" w:space="0" w:color="auto"/>
              <w:bottom w:val="single" w:sz="4" w:space="0" w:color="auto"/>
              <w:right w:val="single" w:sz="4" w:space="0" w:color="auto"/>
            </w:tcBorders>
            <w:vAlign w:val="center"/>
          </w:tcPr>
          <w:p w14:paraId="7CCEA46A" w14:textId="77777777" w:rsidR="00EC587D" w:rsidRPr="00843643" w:rsidRDefault="00EC587D" w:rsidP="00925003">
            <w:pPr>
              <w:spacing w:after="0"/>
              <w:jc w:val="center"/>
              <w:rPr>
                <w:rStyle w:val="IntenseReference"/>
                <w:rFonts w:ascii="Calibri" w:hAnsi="Calibri" w:cs="Calibri"/>
                <w:sz w:val="22"/>
              </w:rPr>
            </w:pPr>
          </w:p>
        </w:tc>
        <w:tc>
          <w:tcPr>
            <w:tcW w:w="455" w:type="dxa"/>
            <w:tcBorders>
              <w:top w:val="single" w:sz="4" w:space="0" w:color="auto"/>
              <w:left w:val="single" w:sz="4" w:space="0" w:color="auto"/>
              <w:bottom w:val="single" w:sz="4" w:space="0" w:color="auto"/>
              <w:right w:val="single" w:sz="4" w:space="0" w:color="auto"/>
            </w:tcBorders>
            <w:vAlign w:val="center"/>
          </w:tcPr>
          <w:p w14:paraId="1E8673B7" w14:textId="77777777" w:rsidR="00EC587D" w:rsidRPr="00843643" w:rsidRDefault="00EC587D" w:rsidP="00925003">
            <w:pPr>
              <w:spacing w:after="0"/>
              <w:jc w:val="center"/>
              <w:rPr>
                <w:rStyle w:val="IntenseReference"/>
                <w:rFonts w:ascii="Calibri" w:hAnsi="Calibri" w:cs="Calibri"/>
                <w:sz w:val="22"/>
              </w:rPr>
            </w:pPr>
          </w:p>
        </w:tc>
        <w:tc>
          <w:tcPr>
            <w:tcW w:w="455" w:type="dxa"/>
            <w:tcBorders>
              <w:top w:val="single" w:sz="4" w:space="0" w:color="auto"/>
              <w:left w:val="single" w:sz="4" w:space="0" w:color="auto"/>
              <w:bottom w:val="single" w:sz="4" w:space="0" w:color="auto"/>
              <w:right w:val="single" w:sz="12" w:space="0" w:color="auto"/>
            </w:tcBorders>
            <w:vAlign w:val="center"/>
          </w:tcPr>
          <w:p w14:paraId="2711FB0A" w14:textId="77777777" w:rsidR="00EC587D" w:rsidRPr="00843643" w:rsidRDefault="00EC587D" w:rsidP="00925003">
            <w:pPr>
              <w:spacing w:after="0"/>
              <w:jc w:val="center"/>
              <w:rPr>
                <w:rStyle w:val="IntenseReference"/>
                <w:rFonts w:ascii="Calibri" w:hAnsi="Calibri" w:cs="Calibri"/>
                <w:sz w:val="22"/>
              </w:rPr>
            </w:pPr>
          </w:p>
        </w:tc>
        <w:tc>
          <w:tcPr>
            <w:tcW w:w="455" w:type="dxa"/>
            <w:tcBorders>
              <w:top w:val="single" w:sz="4" w:space="0" w:color="auto"/>
              <w:left w:val="single" w:sz="12" w:space="0" w:color="auto"/>
              <w:bottom w:val="single" w:sz="4" w:space="0" w:color="auto"/>
              <w:right w:val="single" w:sz="4" w:space="0" w:color="auto"/>
            </w:tcBorders>
            <w:vAlign w:val="center"/>
          </w:tcPr>
          <w:p w14:paraId="77D87403" w14:textId="77777777" w:rsidR="00EC587D" w:rsidRPr="00843643" w:rsidRDefault="00EC587D" w:rsidP="00925003">
            <w:pPr>
              <w:spacing w:after="0"/>
              <w:jc w:val="center"/>
              <w:rPr>
                <w:rStyle w:val="IntenseReference"/>
                <w:rFonts w:ascii="Calibri" w:hAnsi="Calibri" w:cs="Calibri"/>
                <w:sz w:val="22"/>
              </w:rPr>
            </w:pPr>
          </w:p>
        </w:tc>
        <w:tc>
          <w:tcPr>
            <w:tcW w:w="455" w:type="dxa"/>
            <w:tcBorders>
              <w:top w:val="single" w:sz="4" w:space="0" w:color="auto"/>
              <w:left w:val="single" w:sz="4" w:space="0" w:color="auto"/>
              <w:bottom w:val="single" w:sz="4" w:space="0" w:color="auto"/>
              <w:right w:val="single" w:sz="4" w:space="0" w:color="auto"/>
            </w:tcBorders>
            <w:vAlign w:val="center"/>
          </w:tcPr>
          <w:p w14:paraId="45E79EEF" w14:textId="77777777" w:rsidR="00EC587D" w:rsidRPr="00843643" w:rsidRDefault="00EC587D" w:rsidP="00925003">
            <w:pPr>
              <w:spacing w:after="0"/>
              <w:jc w:val="center"/>
              <w:rPr>
                <w:rStyle w:val="IntenseReference"/>
                <w:rFonts w:ascii="Calibri" w:hAnsi="Calibri" w:cs="Calibri"/>
                <w:sz w:val="22"/>
              </w:rPr>
            </w:pPr>
          </w:p>
        </w:tc>
        <w:tc>
          <w:tcPr>
            <w:tcW w:w="455" w:type="dxa"/>
            <w:tcBorders>
              <w:top w:val="single" w:sz="4" w:space="0" w:color="auto"/>
              <w:left w:val="single" w:sz="4" w:space="0" w:color="auto"/>
              <w:bottom w:val="single" w:sz="4" w:space="0" w:color="auto"/>
              <w:right w:val="single" w:sz="4" w:space="0" w:color="auto"/>
            </w:tcBorders>
            <w:vAlign w:val="center"/>
            <w:hideMark/>
          </w:tcPr>
          <w:p w14:paraId="61C91CCD" w14:textId="77777777" w:rsidR="00EC587D" w:rsidRPr="00843643" w:rsidRDefault="00EC587D" w:rsidP="00925003">
            <w:pPr>
              <w:spacing w:after="0"/>
              <w:jc w:val="center"/>
              <w:rPr>
                <w:rStyle w:val="IntenseReference"/>
                <w:rFonts w:ascii="Calibri" w:hAnsi="Calibri" w:cs="Calibri"/>
                <w:sz w:val="22"/>
              </w:rPr>
            </w:pPr>
          </w:p>
        </w:tc>
        <w:tc>
          <w:tcPr>
            <w:tcW w:w="455" w:type="dxa"/>
            <w:tcBorders>
              <w:top w:val="single" w:sz="4" w:space="0" w:color="auto"/>
              <w:left w:val="single" w:sz="4" w:space="0" w:color="auto"/>
              <w:bottom w:val="single" w:sz="4" w:space="0" w:color="auto"/>
              <w:right w:val="single" w:sz="12" w:space="0" w:color="auto"/>
            </w:tcBorders>
            <w:vAlign w:val="center"/>
          </w:tcPr>
          <w:p w14:paraId="7B62C67A" w14:textId="77777777" w:rsidR="00EC587D" w:rsidRPr="00843643" w:rsidRDefault="00EC587D" w:rsidP="00925003">
            <w:pPr>
              <w:spacing w:after="0"/>
              <w:jc w:val="center"/>
              <w:rPr>
                <w:rStyle w:val="IntenseReference"/>
                <w:rFonts w:ascii="Calibri" w:hAnsi="Calibri" w:cs="Calibri"/>
                <w:sz w:val="22"/>
              </w:rPr>
            </w:pPr>
          </w:p>
        </w:tc>
        <w:tc>
          <w:tcPr>
            <w:tcW w:w="455" w:type="dxa"/>
            <w:tcBorders>
              <w:top w:val="single" w:sz="4" w:space="0" w:color="auto"/>
              <w:left w:val="single" w:sz="4" w:space="0" w:color="auto"/>
              <w:bottom w:val="single" w:sz="4" w:space="0" w:color="auto"/>
              <w:right w:val="single" w:sz="4" w:space="0" w:color="auto"/>
            </w:tcBorders>
            <w:vAlign w:val="center"/>
          </w:tcPr>
          <w:p w14:paraId="176526A4" w14:textId="77777777" w:rsidR="00EC587D" w:rsidRPr="00843643" w:rsidRDefault="00EC587D" w:rsidP="00925003">
            <w:pPr>
              <w:spacing w:after="0"/>
              <w:jc w:val="center"/>
              <w:rPr>
                <w:rStyle w:val="IntenseReference"/>
                <w:rFonts w:ascii="Calibri" w:hAnsi="Calibri" w:cs="Calibri"/>
                <w:sz w:val="22"/>
              </w:rPr>
            </w:pPr>
          </w:p>
        </w:tc>
        <w:tc>
          <w:tcPr>
            <w:tcW w:w="455" w:type="dxa"/>
            <w:tcBorders>
              <w:top w:val="single" w:sz="4" w:space="0" w:color="auto"/>
              <w:left w:val="single" w:sz="4" w:space="0" w:color="auto"/>
              <w:bottom w:val="single" w:sz="4" w:space="0" w:color="auto"/>
              <w:right w:val="single" w:sz="4" w:space="0" w:color="auto"/>
            </w:tcBorders>
            <w:vAlign w:val="center"/>
          </w:tcPr>
          <w:p w14:paraId="1E881FD9" w14:textId="77777777" w:rsidR="00EC587D" w:rsidRPr="00843643" w:rsidRDefault="00EC587D" w:rsidP="00925003">
            <w:pPr>
              <w:spacing w:after="0"/>
              <w:jc w:val="center"/>
              <w:rPr>
                <w:rStyle w:val="IntenseReference"/>
                <w:rFonts w:ascii="Calibri" w:hAnsi="Calibri" w:cs="Calibri"/>
                <w:sz w:val="22"/>
              </w:rPr>
            </w:pPr>
          </w:p>
        </w:tc>
        <w:tc>
          <w:tcPr>
            <w:tcW w:w="455" w:type="dxa"/>
            <w:tcBorders>
              <w:top w:val="single" w:sz="4" w:space="0" w:color="auto"/>
              <w:left w:val="single" w:sz="4" w:space="0" w:color="auto"/>
              <w:bottom w:val="single" w:sz="4" w:space="0" w:color="auto"/>
              <w:right w:val="single" w:sz="4" w:space="0" w:color="auto"/>
            </w:tcBorders>
            <w:vAlign w:val="center"/>
          </w:tcPr>
          <w:p w14:paraId="673A7922" w14:textId="77777777" w:rsidR="00EC587D" w:rsidRPr="00843643" w:rsidRDefault="00EC587D" w:rsidP="00925003">
            <w:pPr>
              <w:spacing w:after="0"/>
              <w:jc w:val="center"/>
              <w:rPr>
                <w:rStyle w:val="IntenseReference"/>
                <w:rFonts w:ascii="Calibri" w:hAnsi="Calibri" w:cs="Calibri"/>
                <w:sz w:val="22"/>
              </w:rPr>
            </w:pPr>
          </w:p>
        </w:tc>
        <w:tc>
          <w:tcPr>
            <w:tcW w:w="455" w:type="dxa"/>
            <w:tcBorders>
              <w:top w:val="single" w:sz="4" w:space="0" w:color="auto"/>
              <w:left w:val="single" w:sz="4" w:space="0" w:color="auto"/>
              <w:bottom w:val="single" w:sz="4" w:space="0" w:color="auto"/>
              <w:right w:val="single" w:sz="12" w:space="0" w:color="auto"/>
            </w:tcBorders>
            <w:vAlign w:val="center"/>
          </w:tcPr>
          <w:p w14:paraId="4945FB1F" w14:textId="77777777" w:rsidR="00EC587D" w:rsidRPr="00843643" w:rsidRDefault="00EC587D" w:rsidP="00925003">
            <w:pPr>
              <w:spacing w:after="0"/>
              <w:jc w:val="center"/>
              <w:rPr>
                <w:rStyle w:val="IntenseReference"/>
                <w:rFonts w:ascii="Calibri" w:hAnsi="Calibri" w:cs="Calibri"/>
                <w:sz w:val="22"/>
              </w:rPr>
            </w:pPr>
          </w:p>
        </w:tc>
        <w:tc>
          <w:tcPr>
            <w:tcW w:w="433" w:type="dxa"/>
            <w:tcBorders>
              <w:top w:val="single" w:sz="4" w:space="0" w:color="auto"/>
              <w:left w:val="single" w:sz="4" w:space="0" w:color="auto"/>
              <w:bottom w:val="single" w:sz="4" w:space="0" w:color="auto"/>
              <w:right w:val="single" w:sz="4" w:space="0" w:color="auto"/>
            </w:tcBorders>
            <w:vAlign w:val="center"/>
          </w:tcPr>
          <w:p w14:paraId="1CBFB213" w14:textId="77777777" w:rsidR="00EC587D" w:rsidRPr="00843643" w:rsidRDefault="00EC587D" w:rsidP="00925003">
            <w:pPr>
              <w:spacing w:after="0"/>
              <w:jc w:val="center"/>
              <w:rPr>
                <w:rStyle w:val="IntenseReference"/>
                <w:rFonts w:ascii="Calibri" w:hAnsi="Calibri" w:cs="Calibri"/>
                <w:sz w:val="22"/>
              </w:rPr>
            </w:pPr>
          </w:p>
        </w:tc>
        <w:tc>
          <w:tcPr>
            <w:tcW w:w="426" w:type="dxa"/>
            <w:tcBorders>
              <w:top w:val="single" w:sz="4" w:space="0" w:color="auto"/>
              <w:left w:val="single" w:sz="4" w:space="0" w:color="auto"/>
              <w:bottom w:val="single" w:sz="4" w:space="0" w:color="auto"/>
              <w:right w:val="single" w:sz="4" w:space="0" w:color="auto"/>
            </w:tcBorders>
            <w:vAlign w:val="center"/>
          </w:tcPr>
          <w:p w14:paraId="011F4644" w14:textId="77777777" w:rsidR="00EC587D" w:rsidRPr="00843643" w:rsidRDefault="00EC587D" w:rsidP="00925003">
            <w:pPr>
              <w:spacing w:after="0"/>
              <w:jc w:val="center"/>
              <w:rPr>
                <w:rStyle w:val="IntenseReference"/>
                <w:rFonts w:ascii="Calibri" w:hAnsi="Calibri" w:cs="Calibri"/>
                <w:sz w:val="22"/>
              </w:rPr>
            </w:pPr>
          </w:p>
        </w:tc>
        <w:tc>
          <w:tcPr>
            <w:tcW w:w="426" w:type="dxa"/>
            <w:tcBorders>
              <w:top w:val="single" w:sz="4" w:space="0" w:color="auto"/>
              <w:left w:val="single" w:sz="4" w:space="0" w:color="auto"/>
              <w:bottom w:val="single" w:sz="4" w:space="0" w:color="auto"/>
              <w:right w:val="single" w:sz="4" w:space="0" w:color="auto"/>
            </w:tcBorders>
            <w:vAlign w:val="center"/>
          </w:tcPr>
          <w:p w14:paraId="27D75D7F" w14:textId="77777777" w:rsidR="00EC587D" w:rsidRPr="00843643" w:rsidRDefault="00EC587D" w:rsidP="00925003">
            <w:pPr>
              <w:spacing w:after="0"/>
              <w:jc w:val="center"/>
              <w:rPr>
                <w:rStyle w:val="IntenseReference"/>
                <w:rFonts w:ascii="Calibri" w:hAnsi="Calibri" w:cs="Calibri"/>
                <w:sz w:val="22"/>
              </w:rPr>
            </w:pPr>
          </w:p>
        </w:tc>
        <w:tc>
          <w:tcPr>
            <w:tcW w:w="426" w:type="dxa"/>
            <w:tcBorders>
              <w:top w:val="single" w:sz="4" w:space="0" w:color="auto"/>
              <w:left w:val="single" w:sz="4" w:space="0" w:color="auto"/>
              <w:bottom w:val="single" w:sz="4" w:space="0" w:color="auto"/>
              <w:right w:val="single" w:sz="4" w:space="0" w:color="auto"/>
            </w:tcBorders>
            <w:vAlign w:val="center"/>
          </w:tcPr>
          <w:p w14:paraId="0C2A8CDC" w14:textId="77777777" w:rsidR="00EC587D" w:rsidRPr="00843643" w:rsidRDefault="00EC587D" w:rsidP="00925003">
            <w:pPr>
              <w:spacing w:after="0"/>
              <w:jc w:val="center"/>
              <w:rPr>
                <w:rStyle w:val="IntenseReference"/>
                <w:rFonts w:ascii="Calibri" w:hAnsi="Calibri" w:cs="Calibri"/>
                <w:sz w:val="22"/>
              </w:rPr>
            </w:pPr>
          </w:p>
        </w:tc>
        <w:tc>
          <w:tcPr>
            <w:tcW w:w="426" w:type="dxa"/>
            <w:tcBorders>
              <w:top w:val="single" w:sz="4" w:space="0" w:color="auto"/>
              <w:left w:val="single" w:sz="4" w:space="0" w:color="auto"/>
              <w:bottom w:val="single" w:sz="4" w:space="0" w:color="auto"/>
              <w:right w:val="single" w:sz="4" w:space="0" w:color="auto"/>
            </w:tcBorders>
            <w:vAlign w:val="center"/>
          </w:tcPr>
          <w:p w14:paraId="576A89FB" w14:textId="77777777" w:rsidR="00EC587D" w:rsidRPr="00843643" w:rsidRDefault="00EC587D" w:rsidP="00925003">
            <w:pPr>
              <w:spacing w:after="0"/>
              <w:jc w:val="center"/>
              <w:rPr>
                <w:rStyle w:val="IntenseReference"/>
                <w:rFonts w:ascii="Calibri" w:hAnsi="Calibri" w:cs="Calibri"/>
                <w:sz w:val="22"/>
              </w:rPr>
            </w:pPr>
          </w:p>
        </w:tc>
        <w:tc>
          <w:tcPr>
            <w:tcW w:w="425" w:type="dxa"/>
            <w:tcBorders>
              <w:top w:val="single" w:sz="4" w:space="0" w:color="auto"/>
              <w:left w:val="single" w:sz="4" w:space="0" w:color="auto"/>
              <w:bottom w:val="single" w:sz="4" w:space="0" w:color="auto"/>
              <w:right w:val="single" w:sz="4" w:space="0" w:color="auto"/>
            </w:tcBorders>
            <w:vAlign w:val="center"/>
          </w:tcPr>
          <w:p w14:paraId="2D3C5144" w14:textId="77777777" w:rsidR="00EC587D" w:rsidRPr="00843643" w:rsidRDefault="00EC587D" w:rsidP="00925003">
            <w:pPr>
              <w:spacing w:after="0"/>
              <w:jc w:val="center"/>
              <w:rPr>
                <w:rStyle w:val="IntenseReference"/>
                <w:rFonts w:ascii="Calibri" w:hAnsi="Calibri" w:cs="Calibri"/>
                <w:sz w:val="22"/>
              </w:rPr>
            </w:pPr>
            <w:r w:rsidRPr="00843643">
              <w:rPr>
                <w:rStyle w:val="IntenseReference"/>
                <w:rFonts w:ascii="Calibri" w:hAnsi="Calibri" w:cs="Calibri"/>
                <w:sz w:val="22"/>
              </w:rPr>
              <w:t>x</w:t>
            </w:r>
          </w:p>
        </w:tc>
      </w:tr>
      <w:tr w:rsidR="00EC587D" w:rsidRPr="00843643" w14:paraId="6B1DDC1C" w14:textId="77777777" w:rsidTr="00925003">
        <w:tblPrEx>
          <w:tblLook w:val="04A0" w:firstRow="1" w:lastRow="0" w:firstColumn="1" w:lastColumn="0" w:noHBand="0" w:noVBand="1"/>
        </w:tblPrEx>
        <w:trPr>
          <w:trHeight w:val="454"/>
        </w:trPr>
        <w:tc>
          <w:tcPr>
            <w:tcW w:w="1450" w:type="dxa"/>
            <w:vMerge w:val="restart"/>
            <w:tcBorders>
              <w:top w:val="single" w:sz="4" w:space="0" w:color="auto"/>
              <w:left w:val="single" w:sz="4" w:space="0" w:color="auto"/>
              <w:bottom w:val="single" w:sz="4" w:space="0" w:color="auto"/>
              <w:right w:val="single" w:sz="12" w:space="0" w:color="auto"/>
            </w:tcBorders>
            <w:vAlign w:val="center"/>
            <w:hideMark/>
          </w:tcPr>
          <w:p w14:paraId="57E5CF86" w14:textId="77777777" w:rsidR="00EC587D" w:rsidRPr="00843643" w:rsidRDefault="00EC587D" w:rsidP="00925003">
            <w:pPr>
              <w:spacing w:after="0"/>
              <w:jc w:val="center"/>
              <w:rPr>
                <w:rFonts w:ascii="Calibri" w:hAnsi="Calibri" w:cs="Calibri"/>
                <w:i/>
              </w:rPr>
            </w:pPr>
            <w:r w:rsidRPr="00843643">
              <w:rPr>
                <w:rFonts w:ascii="Calibri" w:hAnsi="Calibri" w:cs="Calibri"/>
                <w:i/>
                <w:sz w:val="22"/>
              </w:rPr>
              <w:t>Activity 3.3</w:t>
            </w:r>
          </w:p>
        </w:tc>
        <w:tc>
          <w:tcPr>
            <w:tcW w:w="13437" w:type="dxa"/>
            <w:gridSpan w:val="30"/>
            <w:tcBorders>
              <w:top w:val="single" w:sz="4" w:space="0" w:color="auto"/>
              <w:left w:val="single" w:sz="12" w:space="0" w:color="auto"/>
              <w:bottom w:val="single" w:sz="4" w:space="0" w:color="auto"/>
              <w:right w:val="single" w:sz="12" w:space="0" w:color="auto"/>
            </w:tcBorders>
            <w:vAlign w:val="center"/>
            <w:hideMark/>
          </w:tcPr>
          <w:p w14:paraId="26571E39" w14:textId="77777777" w:rsidR="00EC587D" w:rsidRPr="00843643" w:rsidRDefault="00EC587D" w:rsidP="00EC587D">
            <w:pPr>
              <w:pStyle w:val="ListParagraph"/>
              <w:numPr>
                <w:ilvl w:val="0"/>
                <w:numId w:val="1"/>
              </w:numPr>
              <w:spacing w:after="0" w:line="256" w:lineRule="auto"/>
              <w:jc w:val="left"/>
              <w:rPr>
                <w:rStyle w:val="IntenseReference"/>
                <w:rFonts w:ascii="Calibri" w:hAnsi="Calibri" w:cs="Calibri"/>
              </w:rPr>
            </w:pPr>
            <w:r w:rsidRPr="00843643">
              <w:rPr>
                <w:rStyle w:val="IntenseReference"/>
                <w:rFonts w:ascii="Calibri" w:hAnsi="Calibri" w:cs="Calibri"/>
                <w:sz w:val="22"/>
              </w:rPr>
              <w:t>the final term of project progress report update, evaluation and monitoring system</w:t>
            </w:r>
          </w:p>
          <w:p w14:paraId="772F42AD" w14:textId="142D7EB2" w:rsidR="00EC587D" w:rsidRPr="00843643" w:rsidRDefault="00EC587D" w:rsidP="00EC587D">
            <w:pPr>
              <w:pStyle w:val="ListParagraph"/>
              <w:numPr>
                <w:ilvl w:val="0"/>
                <w:numId w:val="1"/>
              </w:numPr>
              <w:spacing w:after="0" w:line="256" w:lineRule="auto"/>
              <w:jc w:val="left"/>
              <w:rPr>
                <w:rStyle w:val="IntenseReference"/>
                <w:rFonts w:ascii="Calibri" w:hAnsi="Calibri" w:cs="Calibri"/>
                <w:sz w:val="22"/>
              </w:rPr>
            </w:pPr>
            <w:r w:rsidRPr="00551B40">
              <w:rPr>
                <w:rFonts w:ascii="Calibri" w:hAnsi="Calibri" w:cs="Calibri"/>
                <w:b/>
                <w:bCs/>
                <w:i/>
                <w:sz w:val="22"/>
              </w:rPr>
              <w:t>Budget: 12</w:t>
            </w:r>
            <w:ins w:id="2325" w:author="lk840" w:date="2019-07-09T15:09:00Z">
              <w:r w:rsidR="00D61F81">
                <w:rPr>
                  <w:rFonts w:ascii="Calibri" w:hAnsi="Calibri" w:cs="Calibri"/>
                  <w:b/>
                  <w:bCs/>
                  <w:i/>
                  <w:sz w:val="22"/>
                </w:rPr>
                <w:t>,</w:t>
              </w:r>
            </w:ins>
            <w:del w:id="2326" w:author="lk840" w:date="2019-07-09T15:09:00Z">
              <w:r w:rsidRPr="00551B40" w:rsidDel="00D61F81">
                <w:rPr>
                  <w:rFonts w:ascii="Calibri" w:hAnsi="Calibri" w:cs="Calibri"/>
                  <w:b/>
                  <w:bCs/>
                  <w:i/>
                  <w:sz w:val="22"/>
                </w:rPr>
                <w:delText>.</w:delText>
              </w:r>
            </w:del>
            <w:r w:rsidRPr="00551B40">
              <w:rPr>
                <w:rFonts w:ascii="Calibri" w:hAnsi="Calibri" w:cs="Calibri"/>
                <w:b/>
                <w:bCs/>
                <w:i/>
                <w:sz w:val="22"/>
              </w:rPr>
              <w:t>000 USD</w:t>
            </w:r>
          </w:p>
        </w:tc>
      </w:tr>
      <w:tr w:rsidR="00EC587D" w:rsidRPr="00843643" w14:paraId="53771880" w14:textId="77777777" w:rsidTr="00925003">
        <w:tblPrEx>
          <w:tblLook w:val="04A0" w:firstRow="1" w:lastRow="0" w:firstColumn="1" w:lastColumn="0" w:noHBand="0" w:noVBand="1"/>
        </w:tblPrEx>
        <w:trPr>
          <w:trHeight w:val="454"/>
        </w:trPr>
        <w:tc>
          <w:tcPr>
            <w:tcW w:w="1450" w:type="dxa"/>
            <w:vMerge/>
            <w:tcBorders>
              <w:top w:val="single" w:sz="4" w:space="0" w:color="auto"/>
              <w:left w:val="single" w:sz="4" w:space="0" w:color="auto"/>
              <w:bottom w:val="single" w:sz="4" w:space="0" w:color="auto"/>
              <w:right w:val="single" w:sz="12" w:space="0" w:color="auto"/>
            </w:tcBorders>
            <w:vAlign w:val="center"/>
            <w:hideMark/>
          </w:tcPr>
          <w:p w14:paraId="73920259" w14:textId="77777777" w:rsidR="00EC587D" w:rsidRPr="00843643" w:rsidRDefault="00EC587D" w:rsidP="00925003">
            <w:pPr>
              <w:widowControl/>
              <w:wordWrap/>
              <w:autoSpaceDE/>
              <w:autoSpaceDN/>
              <w:spacing w:after="0" w:line="276" w:lineRule="auto"/>
              <w:jc w:val="left"/>
              <w:rPr>
                <w:rFonts w:ascii="Calibri" w:hAnsi="Calibri" w:cs="Calibri"/>
                <w:i/>
              </w:rPr>
            </w:pPr>
          </w:p>
        </w:tc>
        <w:tc>
          <w:tcPr>
            <w:tcW w:w="411" w:type="dxa"/>
            <w:tcBorders>
              <w:top w:val="single" w:sz="4" w:space="0" w:color="auto"/>
              <w:left w:val="single" w:sz="12" w:space="0" w:color="auto"/>
              <w:bottom w:val="single" w:sz="4" w:space="0" w:color="auto"/>
              <w:right w:val="single" w:sz="4" w:space="0" w:color="auto"/>
            </w:tcBorders>
            <w:vAlign w:val="center"/>
          </w:tcPr>
          <w:p w14:paraId="43710AFD" w14:textId="77777777" w:rsidR="00EC587D" w:rsidRPr="00843643" w:rsidRDefault="00EC587D" w:rsidP="00925003">
            <w:pPr>
              <w:spacing w:after="0"/>
              <w:jc w:val="left"/>
              <w:rPr>
                <w:rStyle w:val="IntenseReference"/>
                <w:rFonts w:ascii="Calibri" w:hAnsi="Calibri" w:cs="Calibri"/>
                <w:sz w:val="22"/>
              </w:rPr>
            </w:pPr>
          </w:p>
        </w:tc>
        <w:tc>
          <w:tcPr>
            <w:tcW w:w="456" w:type="dxa"/>
            <w:tcBorders>
              <w:top w:val="single" w:sz="4" w:space="0" w:color="auto"/>
              <w:left w:val="single" w:sz="4" w:space="0" w:color="auto"/>
              <w:bottom w:val="single" w:sz="4" w:space="0" w:color="auto"/>
              <w:right w:val="single" w:sz="4" w:space="0" w:color="auto"/>
            </w:tcBorders>
            <w:vAlign w:val="center"/>
          </w:tcPr>
          <w:p w14:paraId="62BF7316" w14:textId="77777777" w:rsidR="00EC587D" w:rsidRPr="00843643" w:rsidRDefault="00EC587D" w:rsidP="00925003">
            <w:pPr>
              <w:spacing w:after="0"/>
              <w:jc w:val="left"/>
              <w:rPr>
                <w:rStyle w:val="IntenseReference"/>
                <w:rFonts w:ascii="Calibri" w:hAnsi="Calibri" w:cs="Calibri"/>
                <w:sz w:val="22"/>
              </w:rPr>
            </w:pPr>
          </w:p>
        </w:tc>
        <w:tc>
          <w:tcPr>
            <w:tcW w:w="456" w:type="dxa"/>
            <w:tcBorders>
              <w:top w:val="single" w:sz="4" w:space="0" w:color="auto"/>
              <w:left w:val="single" w:sz="4" w:space="0" w:color="auto"/>
              <w:bottom w:val="single" w:sz="4" w:space="0" w:color="auto"/>
              <w:right w:val="single" w:sz="4" w:space="0" w:color="auto"/>
            </w:tcBorders>
            <w:vAlign w:val="center"/>
          </w:tcPr>
          <w:p w14:paraId="65AEF166" w14:textId="77777777" w:rsidR="00EC587D" w:rsidRPr="00843643" w:rsidRDefault="00EC587D" w:rsidP="00925003">
            <w:pPr>
              <w:spacing w:after="0"/>
              <w:jc w:val="left"/>
              <w:rPr>
                <w:rStyle w:val="IntenseReference"/>
                <w:rFonts w:ascii="Calibri" w:hAnsi="Calibri" w:cs="Calibri"/>
                <w:sz w:val="22"/>
              </w:rPr>
            </w:pPr>
          </w:p>
        </w:tc>
        <w:tc>
          <w:tcPr>
            <w:tcW w:w="455" w:type="dxa"/>
            <w:tcBorders>
              <w:top w:val="single" w:sz="4" w:space="0" w:color="auto"/>
              <w:left w:val="single" w:sz="4" w:space="0" w:color="auto"/>
              <w:bottom w:val="single" w:sz="4" w:space="0" w:color="auto"/>
              <w:right w:val="single" w:sz="12" w:space="0" w:color="auto"/>
            </w:tcBorders>
            <w:vAlign w:val="center"/>
          </w:tcPr>
          <w:p w14:paraId="036FD12A" w14:textId="77777777" w:rsidR="00EC587D" w:rsidRPr="00843643" w:rsidRDefault="00EC587D" w:rsidP="00925003">
            <w:pPr>
              <w:spacing w:after="0"/>
              <w:jc w:val="left"/>
              <w:rPr>
                <w:rStyle w:val="IntenseReference"/>
                <w:rFonts w:ascii="Calibri" w:hAnsi="Calibri" w:cs="Calibri"/>
                <w:sz w:val="22"/>
              </w:rPr>
            </w:pPr>
          </w:p>
        </w:tc>
        <w:tc>
          <w:tcPr>
            <w:tcW w:w="455" w:type="dxa"/>
            <w:tcBorders>
              <w:top w:val="single" w:sz="4" w:space="0" w:color="auto"/>
              <w:left w:val="single" w:sz="12" w:space="0" w:color="auto"/>
              <w:bottom w:val="single" w:sz="4" w:space="0" w:color="auto"/>
              <w:right w:val="single" w:sz="4" w:space="0" w:color="auto"/>
            </w:tcBorders>
            <w:vAlign w:val="center"/>
          </w:tcPr>
          <w:p w14:paraId="73B7FC71" w14:textId="77777777" w:rsidR="00EC587D" w:rsidRPr="00843643" w:rsidRDefault="00EC587D" w:rsidP="00925003">
            <w:pPr>
              <w:spacing w:after="0"/>
              <w:jc w:val="left"/>
              <w:rPr>
                <w:rStyle w:val="IntenseReference"/>
                <w:rFonts w:ascii="Calibri" w:hAnsi="Calibri" w:cs="Calibri"/>
                <w:sz w:val="22"/>
              </w:rPr>
            </w:pPr>
          </w:p>
        </w:tc>
        <w:tc>
          <w:tcPr>
            <w:tcW w:w="454" w:type="dxa"/>
            <w:tcBorders>
              <w:top w:val="single" w:sz="4" w:space="0" w:color="auto"/>
              <w:left w:val="single" w:sz="4" w:space="0" w:color="auto"/>
              <w:bottom w:val="single" w:sz="4" w:space="0" w:color="auto"/>
              <w:right w:val="single" w:sz="4" w:space="0" w:color="auto"/>
            </w:tcBorders>
            <w:vAlign w:val="center"/>
          </w:tcPr>
          <w:p w14:paraId="745C6020" w14:textId="77777777" w:rsidR="00EC587D" w:rsidRPr="00843643" w:rsidRDefault="00EC587D" w:rsidP="00925003">
            <w:pPr>
              <w:spacing w:after="0"/>
              <w:jc w:val="left"/>
              <w:rPr>
                <w:rStyle w:val="IntenseReference"/>
                <w:rFonts w:ascii="Calibri" w:hAnsi="Calibri" w:cs="Calibri"/>
                <w:sz w:val="22"/>
              </w:rPr>
            </w:pPr>
          </w:p>
        </w:tc>
        <w:tc>
          <w:tcPr>
            <w:tcW w:w="454" w:type="dxa"/>
            <w:tcBorders>
              <w:top w:val="single" w:sz="4" w:space="0" w:color="auto"/>
              <w:left w:val="single" w:sz="4" w:space="0" w:color="auto"/>
              <w:bottom w:val="single" w:sz="4" w:space="0" w:color="auto"/>
              <w:right w:val="single" w:sz="4" w:space="0" w:color="auto"/>
            </w:tcBorders>
            <w:vAlign w:val="center"/>
          </w:tcPr>
          <w:p w14:paraId="16E0AD2E" w14:textId="77777777" w:rsidR="00EC587D" w:rsidRPr="00843643" w:rsidRDefault="00EC587D" w:rsidP="00925003">
            <w:pPr>
              <w:spacing w:after="0"/>
              <w:jc w:val="left"/>
              <w:rPr>
                <w:rStyle w:val="IntenseReference"/>
                <w:rFonts w:ascii="Calibri" w:hAnsi="Calibri" w:cs="Calibri"/>
                <w:sz w:val="22"/>
              </w:rPr>
            </w:pPr>
          </w:p>
        </w:tc>
        <w:tc>
          <w:tcPr>
            <w:tcW w:w="454" w:type="dxa"/>
            <w:tcBorders>
              <w:top w:val="single" w:sz="4" w:space="0" w:color="auto"/>
              <w:left w:val="single" w:sz="4" w:space="0" w:color="auto"/>
              <w:bottom w:val="single" w:sz="4" w:space="0" w:color="auto"/>
              <w:right w:val="single" w:sz="12" w:space="0" w:color="auto"/>
            </w:tcBorders>
            <w:vAlign w:val="center"/>
          </w:tcPr>
          <w:p w14:paraId="4460736F" w14:textId="77777777" w:rsidR="00EC587D" w:rsidRPr="00843643" w:rsidRDefault="00EC587D" w:rsidP="00925003">
            <w:pPr>
              <w:spacing w:after="0"/>
              <w:jc w:val="left"/>
              <w:rPr>
                <w:rStyle w:val="IntenseReference"/>
                <w:rFonts w:ascii="Calibri" w:hAnsi="Calibri" w:cs="Calibri"/>
                <w:sz w:val="22"/>
              </w:rPr>
            </w:pPr>
          </w:p>
        </w:tc>
        <w:tc>
          <w:tcPr>
            <w:tcW w:w="455" w:type="dxa"/>
            <w:tcBorders>
              <w:top w:val="single" w:sz="4" w:space="0" w:color="auto"/>
              <w:left w:val="single" w:sz="12" w:space="0" w:color="auto"/>
              <w:bottom w:val="single" w:sz="4" w:space="0" w:color="auto"/>
              <w:right w:val="single" w:sz="4" w:space="0" w:color="auto"/>
            </w:tcBorders>
            <w:vAlign w:val="center"/>
          </w:tcPr>
          <w:p w14:paraId="43394C3B" w14:textId="77777777" w:rsidR="00EC587D" w:rsidRPr="00843643" w:rsidRDefault="00EC587D" w:rsidP="00925003">
            <w:pPr>
              <w:spacing w:after="0"/>
              <w:jc w:val="left"/>
              <w:rPr>
                <w:rStyle w:val="IntenseReference"/>
                <w:rFonts w:ascii="Calibri" w:hAnsi="Calibri" w:cs="Calibri"/>
                <w:sz w:val="22"/>
              </w:rPr>
            </w:pPr>
          </w:p>
        </w:tc>
        <w:tc>
          <w:tcPr>
            <w:tcW w:w="455" w:type="dxa"/>
            <w:tcBorders>
              <w:top w:val="single" w:sz="4" w:space="0" w:color="auto"/>
              <w:left w:val="single" w:sz="4" w:space="0" w:color="auto"/>
              <w:bottom w:val="single" w:sz="4" w:space="0" w:color="auto"/>
              <w:right w:val="single" w:sz="4" w:space="0" w:color="auto"/>
            </w:tcBorders>
            <w:vAlign w:val="center"/>
          </w:tcPr>
          <w:p w14:paraId="082E4449" w14:textId="77777777" w:rsidR="00EC587D" w:rsidRPr="00843643" w:rsidRDefault="00EC587D" w:rsidP="00925003">
            <w:pPr>
              <w:spacing w:after="0"/>
              <w:jc w:val="left"/>
              <w:rPr>
                <w:rStyle w:val="IntenseReference"/>
                <w:rFonts w:ascii="Calibri" w:hAnsi="Calibri" w:cs="Calibri"/>
                <w:sz w:val="22"/>
              </w:rPr>
            </w:pPr>
          </w:p>
        </w:tc>
        <w:tc>
          <w:tcPr>
            <w:tcW w:w="455" w:type="dxa"/>
            <w:tcBorders>
              <w:top w:val="single" w:sz="4" w:space="0" w:color="auto"/>
              <w:left w:val="single" w:sz="4" w:space="0" w:color="auto"/>
              <w:bottom w:val="single" w:sz="4" w:space="0" w:color="auto"/>
              <w:right w:val="single" w:sz="4" w:space="0" w:color="auto"/>
            </w:tcBorders>
            <w:vAlign w:val="center"/>
          </w:tcPr>
          <w:p w14:paraId="71FE579E" w14:textId="77777777" w:rsidR="00EC587D" w:rsidRPr="00843643" w:rsidRDefault="00EC587D" w:rsidP="00925003">
            <w:pPr>
              <w:spacing w:after="0"/>
              <w:jc w:val="left"/>
              <w:rPr>
                <w:rStyle w:val="IntenseReference"/>
                <w:rFonts w:ascii="Calibri" w:hAnsi="Calibri" w:cs="Calibri"/>
                <w:sz w:val="22"/>
              </w:rPr>
            </w:pPr>
          </w:p>
        </w:tc>
        <w:tc>
          <w:tcPr>
            <w:tcW w:w="455" w:type="dxa"/>
            <w:tcBorders>
              <w:top w:val="single" w:sz="4" w:space="0" w:color="auto"/>
              <w:left w:val="single" w:sz="4" w:space="0" w:color="auto"/>
              <w:bottom w:val="single" w:sz="4" w:space="0" w:color="auto"/>
              <w:right w:val="single" w:sz="12" w:space="0" w:color="auto"/>
            </w:tcBorders>
            <w:vAlign w:val="center"/>
          </w:tcPr>
          <w:p w14:paraId="457443F5" w14:textId="77777777" w:rsidR="00EC587D" w:rsidRPr="00843643" w:rsidRDefault="00EC587D" w:rsidP="00925003">
            <w:pPr>
              <w:spacing w:after="0"/>
              <w:jc w:val="left"/>
              <w:rPr>
                <w:rStyle w:val="IntenseReference"/>
                <w:rFonts w:ascii="Calibri" w:hAnsi="Calibri" w:cs="Calibri"/>
                <w:sz w:val="22"/>
              </w:rPr>
            </w:pPr>
          </w:p>
        </w:tc>
        <w:tc>
          <w:tcPr>
            <w:tcW w:w="455" w:type="dxa"/>
            <w:tcBorders>
              <w:top w:val="single" w:sz="4" w:space="0" w:color="auto"/>
              <w:left w:val="single" w:sz="12" w:space="0" w:color="auto"/>
              <w:bottom w:val="single" w:sz="4" w:space="0" w:color="auto"/>
              <w:right w:val="single" w:sz="4" w:space="0" w:color="auto"/>
            </w:tcBorders>
            <w:vAlign w:val="center"/>
          </w:tcPr>
          <w:p w14:paraId="185FD5B7" w14:textId="77777777" w:rsidR="00EC587D" w:rsidRPr="00843643" w:rsidRDefault="00EC587D" w:rsidP="00925003">
            <w:pPr>
              <w:spacing w:after="0"/>
              <w:jc w:val="left"/>
              <w:rPr>
                <w:rStyle w:val="IntenseReference"/>
                <w:rFonts w:ascii="Calibri" w:hAnsi="Calibri" w:cs="Calibri"/>
                <w:sz w:val="22"/>
              </w:rPr>
            </w:pPr>
          </w:p>
        </w:tc>
        <w:tc>
          <w:tcPr>
            <w:tcW w:w="455" w:type="dxa"/>
            <w:tcBorders>
              <w:top w:val="single" w:sz="4" w:space="0" w:color="auto"/>
              <w:left w:val="single" w:sz="4" w:space="0" w:color="auto"/>
              <w:bottom w:val="single" w:sz="4" w:space="0" w:color="auto"/>
              <w:right w:val="single" w:sz="4" w:space="0" w:color="auto"/>
            </w:tcBorders>
            <w:vAlign w:val="center"/>
          </w:tcPr>
          <w:p w14:paraId="2F967A70" w14:textId="77777777" w:rsidR="00EC587D" w:rsidRPr="00843643" w:rsidRDefault="00EC587D" w:rsidP="00925003">
            <w:pPr>
              <w:spacing w:after="0"/>
              <w:jc w:val="left"/>
              <w:rPr>
                <w:rStyle w:val="IntenseReference"/>
                <w:rFonts w:ascii="Calibri" w:hAnsi="Calibri" w:cs="Calibri"/>
                <w:sz w:val="22"/>
              </w:rPr>
            </w:pPr>
          </w:p>
        </w:tc>
        <w:tc>
          <w:tcPr>
            <w:tcW w:w="455" w:type="dxa"/>
            <w:tcBorders>
              <w:top w:val="single" w:sz="4" w:space="0" w:color="auto"/>
              <w:left w:val="single" w:sz="4" w:space="0" w:color="auto"/>
              <w:bottom w:val="single" w:sz="4" w:space="0" w:color="auto"/>
              <w:right w:val="single" w:sz="4" w:space="0" w:color="auto"/>
            </w:tcBorders>
            <w:vAlign w:val="center"/>
          </w:tcPr>
          <w:p w14:paraId="3AE3F3ED" w14:textId="77777777" w:rsidR="00EC587D" w:rsidRPr="00843643" w:rsidRDefault="00EC587D" w:rsidP="00925003">
            <w:pPr>
              <w:spacing w:after="0"/>
              <w:jc w:val="left"/>
              <w:rPr>
                <w:rStyle w:val="IntenseReference"/>
                <w:rFonts w:ascii="Calibri" w:hAnsi="Calibri" w:cs="Calibri"/>
                <w:sz w:val="22"/>
              </w:rPr>
            </w:pPr>
          </w:p>
        </w:tc>
        <w:tc>
          <w:tcPr>
            <w:tcW w:w="455" w:type="dxa"/>
            <w:tcBorders>
              <w:top w:val="single" w:sz="4" w:space="0" w:color="auto"/>
              <w:left w:val="single" w:sz="4" w:space="0" w:color="auto"/>
              <w:bottom w:val="single" w:sz="4" w:space="0" w:color="auto"/>
              <w:right w:val="single" w:sz="12" w:space="0" w:color="auto"/>
            </w:tcBorders>
            <w:vAlign w:val="center"/>
          </w:tcPr>
          <w:p w14:paraId="5611B1C0" w14:textId="77777777" w:rsidR="00EC587D" w:rsidRPr="00843643" w:rsidRDefault="00EC587D" w:rsidP="00925003">
            <w:pPr>
              <w:spacing w:after="0"/>
              <w:jc w:val="left"/>
              <w:rPr>
                <w:rStyle w:val="IntenseReference"/>
                <w:rFonts w:ascii="Calibri" w:hAnsi="Calibri" w:cs="Calibri"/>
                <w:sz w:val="22"/>
              </w:rPr>
            </w:pPr>
          </w:p>
        </w:tc>
        <w:tc>
          <w:tcPr>
            <w:tcW w:w="455" w:type="dxa"/>
            <w:tcBorders>
              <w:top w:val="single" w:sz="4" w:space="0" w:color="auto"/>
              <w:left w:val="single" w:sz="12" w:space="0" w:color="auto"/>
              <w:bottom w:val="single" w:sz="4" w:space="0" w:color="auto"/>
              <w:right w:val="single" w:sz="4" w:space="0" w:color="auto"/>
            </w:tcBorders>
            <w:vAlign w:val="center"/>
          </w:tcPr>
          <w:p w14:paraId="7FDCE6BE" w14:textId="77777777" w:rsidR="00EC587D" w:rsidRPr="00843643" w:rsidRDefault="00EC587D" w:rsidP="00925003">
            <w:pPr>
              <w:spacing w:after="0"/>
              <w:jc w:val="left"/>
              <w:rPr>
                <w:rStyle w:val="IntenseReference"/>
                <w:rFonts w:ascii="Calibri" w:hAnsi="Calibri" w:cs="Calibri"/>
                <w:sz w:val="22"/>
              </w:rPr>
            </w:pPr>
          </w:p>
        </w:tc>
        <w:tc>
          <w:tcPr>
            <w:tcW w:w="455" w:type="dxa"/>
            <w:tcBorders>
              <w:top w:val="single" w:sz="4" w:space="0" w:color="auto"/>
              <w:left w:val="single" w:sz="4" w:space="0" w:color="auto"/>
              <w:bottom w:val="single" w:sz="4" w:space="0" w:color="auto"/>
              <w:right w:val="single" w:sz="4" w:space="0" w:color="auto"/>
            </w:tcBorders>
            <w:vAlign w:val="center"/>
          </w:tcPr>
          <w:p w14:paraId="588CF89D" w14:textId="77777777" w:rsidR="00EC587D" w:rsidRPr="00843643" w:rsidRDefault="00EC587D" w:rsidP="00925003">
            <w:pPr>
              <w:spacing w:after="0"/>
              <w:jc w:val="left"/>
              <w:rPr>
                <w:rStyle w:val="IntenseReference"/>
                <w:rFonts w:ascii="Calibri" w:hAnsi="Calibri" w:cs="Calibri"/>
                <w:sz w:val="22"/>
              </w:rPr>
            </w:pPr>
          </w:p>
        </w:tc>
        <w:tc>
          <w:tcPr>
            <w:tcW w:w="455" w:type="dxa"/>
            <w:tcBorders>
              <w:top w:val="single" w:sz="4" w:space="0" w:color="auto"/>
              <w:left w:val="single" w:sz="4" w:space="0" w:color="auto"/>
              <w:bottom w:val="single" w:sz="4" w:space="0" w:color="auto"/>
              <w:right w:val="single" w:sz="4" w:space="0" w:color="auto"/>
            </w:tcBorders>
            <w:vAlign w:val="center"/>
          </w:tcPr>
          <w:p w14:paraId="332A86F6" w14:textId="77777777" w:rsidR="00EC587D" w:rsidRPr="00843643" w:rsidRDefault="00EC587D" w:rsidP="00925003">
            <w:pPr>
              <w:spacing w:after="0"/>
              <w:jc w:val="left"/>
              <w:rPr>
                <w:rStyle w:val="IntenseReference"/>
                <w:rFonts w:ascii="Calibri" w:hAnsi="Calibri" w:cs="Calibri"/>
                <w:sz w:val="22"/>
              </w:rPr>
            </w:pPr>
          </w:p>
        </w:tc>
        <w:tc>
          <w:tcPr>
            <w:tcW w:w="455" w:type="dxa"/>
            <w:tcBorders>
              <w:top w:val="single" w:sz="4" w:space="0" w:color="auto"/>
              <w:left w:val="single" w:sz="4" w:space="0" w:color="auto"/>
              <w:bottom w:val="single" w:sz="4" w:space="0" w:color="auto"/>
              <w:right w:val="single" w:sz="12" w:space="0" w:color="auto"/>
            </w:tcBorders>
            <w:vAlign w:val="center"/>
          </w:tcPr>
          <w:p w14:paraId="018862BD" w14:textId="77777777" w:rsidR="00EC587D" w:rsidRPr="00843643" w:rsidRDefault="00EC587D" w:rsidP="00925003">
            <w:pPr>
              <w:spacing w:after="0"/>
              <w:jc w:val="left"/>
              <w:rPr>
                <w:rStyle w:val="IntenseReference"/>
                <w:rFonts w:ascii="Calibri" w:hAnsi="Calibri" w:cs="Calibri"/>
                <w:sz w:val="22"/>
              </w:rPr>
            </w:pPr>
          </w:p>
        </w:tc>
        <w:tc>
          <w:tcPr>
            <w:tcW w:w="455" w:type="dxa"/>
            <w:tcBorders>
              <w:top w:val="single" w:sz="4" w:space="0" w:color="auto"/>
              <w:left w:val="single" w:sz="4" w:space="0" w:color="auto"/>
              <w:bottom w:val="single" w:sz="4" w:space="0" w:color="auto"/>
              <w:right w:val="single" w:sz="4" w:space="0" w:color="auto"/>
            </w:tcBorders>
            <w:vAlign w:val="center"/>
          </w:tcPr>
          <w:p w14:paraId="68409831" w14:textId="77777777" w:rsidR="00EC587D" w:rsidRPr="00843643" w:rsidRDefault="00EC587D" w:rsidP="00925003">
            <w:pPr>
              <w:spacing w:after="0"/>
              <w:jc w:val="left"/>
              <w:rPr>
                <w:rStyle w:val="IntenseReference"/>
                <w:rFonts w:ascii="Calibri" w:hAnsi="Calibri" w:cs="Calibri"/>
                <w:sz w:val="22"/>
              </w:rPr>
            </w:pPr>
          </w:p>
        </w:tc>
        <w:tc>
          <w:tcPr>
            <w:tcW w:w="455" w:type="dxa"/>
            <w:tcBorders>
              <w:top w:val="single" w:sz="4" w:space="0" w:color="auto"/>
              <w:left w:val="single" w:sz="4" w:space="0" w:color="auto"/>
              <w:bottom w:val="single" w:sz="4" w:space="0" w:color="auto"/>
              <w:right w:val="single" w:sz="4" w:space="0" w:color="auto"/>
            </w:tcBorders>
            <w:vAlign w:val="center"/>
          </w:tcPr>
          <w:p w14:paraId="111B7E19" w14:textId="77777777" w:rsidR="00EC587D" w:rsidRPr="00843643" w:rsidRDefault="00EC587D" w:rsidP="00925003">
            <w:pPr>
              <w:spacing w:after="0"/>
              <w:jc w:val="left"/>
              <w:rPr>
                <w:rStyle w:val="IntenseReference"/>
                <w:rFonts w:ascii="Calibri" w:hAnsi="Calibri" w:cs="Calibri"/>
                <w:sz w:val="22"/>
              </w:rPr>
            </w:pPr>
          </w:p>
        </w:tc>
        <w:tc>
          <w:tcPr>
            <w:tcW w:w="455" w:type="dxa"/>
            <w:tcBorders>
              <w:top w:val="single" w:sz="4" w:space="0" w:color="auto"/>
              <w:left w:val="single" w:sz="4" w:space="0" w:color="auto"/>
              <w:bottom w:val="single" w:sz="4" w:space="0" w:color="auto"/>
              <w:right w:val="single" w:sz="4" w:space="0" w:color="auto"/>
            </w:tcBorders>
            <w:vAlign w:val="center"/>
          </w:tcPr>
          <w:p w14:paraId="66C15268" w14:textId="77777777" w:rsidR="00EC587D" w:rsidRPr="00843643" w:rsidRDefault="00EC587D" w:rsidP="00925003">
            <w:pPr>
              <w:spacing w:after="0"/>
              <w:jc w:val="left"/>
              <w:rPr>
                <w:rStyle w:val="IntenseReference"/>
                <w:rFonts w:ascii="Calibri" w:hAnsi="Calibri" w:cs="Calibri"/>
                <w:sz w:val="22"/>
              </w:rPr>
            </w:pPr>
          </w:p>
        </w:tc>
        <w:tc>
          <w:tcPr>
            <w:tcW w:w="455" w:type="dxa"/>
            <w:tcBorders>
              <w:top w:val="single" w:sz="4" w:space="0" w:color="auto"/>
              <w:left w:val="single" w:sz="4" w:space="0" w:color="auto"/>
              <w:bottom w:val="single" w:sz="4" w:space="0" w:color="auto"/>
              <w:right w:val="single" w:sz="12" w:space="0" w:color="auto"/>
            </w:tcBorders>
            <w:vAlign w:val="center"/>
          </w:tcPr>
          <w:p w14:paraId="21834B01" w14:textId="77777777" w:rsidR="00EC587D" w:rsidRPr="00843643" w:rsidRDefault="00EC587D" w:rsidP="00925003">
            <w:pPr>
              <w:spacing w:after="0"/>
              <w:jc w:val="left"/>
              <w:rPr>
                <w:rStyle w:val="IntenseReference"/>
                <w:rFonts w:ascii="Calibri" w:hAnsi="Calibri" w:cs="Calibri"/>
                <w:sz w:val="22"/>
              </w:rPr>
            </w:pPr>
          </w:p>
        </w:tc>
        <w:tc>
          <w:tcPr>
            <w:tcW w:w="433" w:type="dxa"/>
            <w:tcBorders>
              <w:top w:val="single" w:sz="4" w:space="0" w:color="auto"/>
              <w:left w:val="single" w:sz="4" w:space="0" w:color="auto"/>
              <w:bottom w:val="single" w:sz="4" w:space="0" w:color="auto"/>
              <w:right w:val="single" w:sz="4" w:space="0" w:color="auto"/>
            </w:tcBorders>
          </w:tcPr>
          <w:p w14:paraId="44E13C6E" w14:textId="77777777" w:rsidR="00EC587D" w:rsidRPr="00843643" w:rsidRDefault="00EC587D" w:rsidP="00925003">
            <w:pPr>
              <w:spacing w:after="0"/>
              <w:jc w:val="left"/>
              <w:rPr>
                <w:rStyle w:val="IntenseReference"/>
                <w:rFonts w:ascii="Calibri" w:hAnsi="Calibri" w:cs="Calibri"/>
                <w:sz w:val="22"/>
              </w:rPr>
            </w:pPr>
          </w:p>
        </w:tc>
        <w:tc>
          <w:tcPr>
            <w:tcW w:w="426" w:type="dxa"/>
            <w:tcBorders>
              <w:top w:val="single" w:sz="4" w:space="0" w:color="auto"/>
              <w:left w:val="single" w:sz="4" w:space="0" w:color="auto"/>
              <w:bottom w:val="single" w:sz="4" w:space="0" w:color="auto"/>
              <w:right w:val="single" w:sz="4" w:space="0" w:color="auto"/>
            </w:tcBorders>
          </w:tcPr>
          <w:p w14:paraId="0FD8245A" w14:textId="77777777" w:rsidR="00EC587D" w:rsidRPr="00843643" w:rsidRDefault="00EC587D" w:rsidP="00925003">
            <w:pPr>
              <w:spacing w:after="0"/>
              <w:jc w:val="left"/>
              <w:rPr>
                <w:rStyle w:val="IntenseReference"/>
                <w:rFonts w:ascii="Calibri" w:hAnsi="Calibri" w:cs="Calibri"/>
                <w:sz w:val="22"/>
              </w:rPr>
            </w:pPr>
          </w:p>
        </w:tc>
        <w:tc>
          <w:tcPr>
            <w:tcW w:w="426" w:type="dxa"/>
            <w:tcBorders>
              <w:top w:val="single" w:sz="4" w:space="0" w:color="auto"/>
              <w:left w:val="single" w:sz="4" w:space="0" w:color="auto"/>
              <w:bottom w:val="single" w:sz="4" w:space="0" w:color="auto"/>
              <w:right w:val="single" w:sz="4" w:space="0" w:color="auto"/>
            </w:tcBorders>
            <w:vAlign w:val="center"/>
          </w:tcPr>
          <w:p w14:paraId="71F742BF" w14:textId="77777777" w:rsidR="00EC587D" w:rsidRPr="00843643" w:rsidRDefault="00EC587D" w:rsidP="00925003">
            <w:pPr>
              <w:spacing w:after="0"/>
              <w:jc w:val="left"/>
              <w:rPr>
                <w:rStyle w:val="IntenseReference"/>
                <w:rFonts w:ascii="Calibri" w:hAnsi="Calibri" w:cs="Calibri"/>
                <w:sz w:val="22"/>
              </w:rPr>
            </w:pPr>
            <w:r w:rsidRPr="00843643">
              <w:rPr>
                <w:rStyle w:val="IntenseReference"/>
                <w:rFonts w:ascii="Calibri" w:hAnsi="Calibri" w:cs="Calibri"/>
                <w:sz w:val="22"/>
              </w:rPr>
              <w:t>x</w:t>
            </w:r>
          </w:p>
        </w:tc>
        <w:tc>
          <w:tcPr>
            <w:tcW w:w="426" w:type="dxa"/>
            <w:tcBorders>
              <w:top w:val="single" w:sz="4" w:space="0" w:color="auto"/>
              <w:left w:val="single" w:sz="4" w:space="0" w:color="auto"/>
              <w:bottom w:val="single" w:sz="4" w:space="0" w:color="auto"/>
              <w:right w:val="single" w:sz="4" w:space="0" w:color="auto"/>
            </w:tcBorders>
            <w:vAlign w:val="center"/>
          </w:tcPr>
          <w:p w14:paraId="35C8801D" w14:textId="77777777" w:rsidR="00EC587D" w:rsidRPr="00843643" w:rsidRDefault="00EC587D" w:rsidP="00925003">
            <w:pPr>
              <w:spacing w:after="0"/>
              <w:jc w:val="left"/>
              <w:rPr>
                <w:rStyle w:val="IntenseReference"/>
                <w:rFonts w:ascii="Calibri" w:hAnsi="Calibri" w:cs="Calibri"/>
                <w:sz w:val="22"/>
              </w:rPr>
            </w:pPr>
            <w:r w:rsidRPr="00843643">
              <w:rPr>
                <w:rStyle w:val="IntenseReference"/>
                <w:rFonts w:ascii="Calibri" w:hAnsi="Calibri" w:cs="Calibri"/>
                <w:sz w:val="22"/>
              </w:rPr>
              <w:t>x</w:t>
            </w:r>
          </w:p>
        </w:tc>
        <w:tc>
          <w:tcPr>
            <w:tcW w:w="426" w:type="dxa"/>
            <w:tcBorders>
              <w:top w:val="single" w:sz="4" w:space="0" w:color="auto"/>
              <w:left w:val="single" w:sz="4" w:space="0" w:color="auto"/>
              <w:bottom w:val="single" w:sz="4" w:space="0" w:color="auto"/>
              <w:right w:val="single" w:sz="4" w:space="0" w:color="auto"/>
            </w:tcBorders>
            <w:vAlign w:val="center"/>
          </w:tcPr>
          <w:p w14:paraId="67E7B392" w14:textId="77777777" w:rsidR="00EC587D" w:rsidRPr="00843643" w:rsidRDefault="00EC587D" w:rsidP="00925003">
            <w:pPr>
              <w:spacing w:after="0"/>
              <w:jc w:val="left"/>
              <w:rPr>
                <w:rStyle w:val="IntenseReference"/>
                <w:rFonts w:ascii="Calibri" w:hAnsi="Calibri" w:cs="Calibri"/>
                <w:sz w:val="22"/>
              </w:rPr>
            </w:pPr>
            <w:r w:rsidRPr="00843643">
              <w:rPr>
                <w:rStyle w:val="IntenseReference"/>
                <w:rFonts w:ascii="Calibri" w:hAnsi="Calibri" w:cs="Calibri"/>
                <w:sz w:val="22"/>
              </w:rPr>
              <w:t>x</w:t>
            </w:r>
          </w:p>
        </w:tc>
        <w:tc>
          <w:tcPr>
            <w:tcW w:w="425" w:type="dxa"/>
            <w:tcBorders>
              <w:top w:val="single" w:sz="4" w:space="0" w:color="auto"/>
              <w:left w:val="single" w:sz="4" w:space="0" w:color="auto"/>
              <w:bottom w:val="single" w:sz="4" w:space="0" w:color="auto"/>
              <w:right w:val="single" w:sz="4" w:space="0" w:color="auto"/>
            </w:tcBorders>
          </w:tcPr>
          <w:p w14:paraId="3EE0DC7A" w14:textId="77777777" w:rsidR="00EC587D" w:rsidRPr="00843643" w:rsidRDefault="00EC587D" w:rsidP="00925003">
            <w:pPr>
              <w:spacing w:after="0"/>
              <w:jc w:val="left"/>
              <w:rPr>
                <w:rStyle w:val="IntenseReference"/>
                <w:rFonts w:ascii="Calibri" w:hAnsi="Calibri" w:cs="Calibri"/>
                <w:sz w:val="22"/>
              </w:rPr>
            </w:pPr>
          </w:p>
        </w:tc>
      </w:tr>
      <w:tr w:rsidR="00EC587D" w:rsidRPr="00843643" w14:paraId="597EC662" w14:textId="77777777" w:rsidTr="00925003">
        <w:trPr>
          <w:trHeight w:val="454"/>
        </w:trPr>
        <w:tc>
          <w:tcPr>
            <w:tcW w:w="1450" w:type="dxa"/>
            <w:vMerge w:val="restart"/>
            <w:tcBorders>
              <w:right w:val="single" w:sz="12" w:space="0" w:color="auto"/>
            </w:tcBorders>
            <w:shd w:val="clear" w:color="auto" w:fill="FFFFFF" w:themeFill="background1"/>
            <w:vAlign w:val="center"/>
          </w:tcPr>
          <w:p w14:paraId="1AF3BAB9" w14:textId="77777777" w:rsidR="00EC587D" w:rsidRPr="00843643" w:rsidRDefault="00EC587D" w:rsidP="00925003">
            <w:pPr>
              <w:spacing w:after="0"/>
              <w:jc w:val="center"/>
              <w:rPr>
                <w:rStyle w:val="IntenseReference"/>
                <w:rFonts w:ascii="Calibri" w:hAnsi="Calibri" w:cs="Calibri"/>
                <w:sz w:val="22"/>
              </w:rPr>
            </w:pPr>
            <w:bookmarkStart w:id="2327" w:name="_Hlk12890713"/>
            <w:r w:rsidRPr="00551B40">
              <w:rPr>
                <w:rFonts w:ascii="Calibri" w:hAnsi="Calibri" w:cs="Calibri"/>
                <w:i/>
                <w:sz w:val="22"/>
              </w:rPr>
              <w:t>Output 4.</w:t>
            </w:r>
          </w:p>
        </w:tc>
        <w:tc>
          <w:tcPr>
            <w:tcW w:w="13437" w:type="dxa"/>
            <w:gridSpan w:val="30"/>
            <w:tcBorders>
              <w:left w:val="single" w:sz="12" w:space="0" w:color="auto"/>
              <w:right w:val="single" w:sz="12" w:space="0" w:color="auto"/>
            </w:tcBorders>
            <w:shd w:val="clear" w:color="auto" w:fill="auto"/>
            <w:vAlign w:val="center"/>
          </w:tcPr>
          <w:p w14:paraId="134F04FB" w14:textId="77777777" w:rsidR="00EC587D" w:rsidRPr="00843643" w:rsidRDefault="00EC587D" w:rsidP="00925003">
            <w:pPr>
              <w:spacing w:after="0"/>
              <w:jc w:val="left"/>
              <w:rPr>
                <w:rFonts w:ascii="Calibri" w:hAnsi="Calibri" w:cs="Calibri"/>
                <w:lang w:bidi="th-TH"/>
              </w:rPr>
            </w:pPr>
            <w:r w:rsidRPr="00843643">
              <w:rPr>
                <w:rFonts w:ascii="Calibri" w:hAnsi="Calibri" w:cs="Calibri"/>
                <w:lang w:bidi="th-TH"/>
              </w:rPr>
              <w:t>Effective Regional Cooperation Mechanism has been established with lesson learnt shared and exchange for sustainable operation and management of investment</w:t>
            </w:r>
          </w:p>
        </w:tc>
      </w:tr>
      <w:bookmarkEnd w:id="2327"/>
      <w:tr w:rsidR="00EC587D" w:rsidRPr="00843643" w14:paraId="01FC95EA" w14:textId="77777777" w:rsidTr="00925003">
        <w:trPr>
          <w:trHeight w:val="454"/>
        </w:trPr>
        <w:tc>
          <w:tcPr>
            <w:tcW w:w="1450" w:type="dxa"/>
            <w:vMerge/>
            <w:tcBorders>
              <w:right w:val="single" w:sz="12" w:space="0" w:color="auto"/>
            </w:tcBorders>
            <w:shd w:val="clear" w:color="auto" w:fill="FFFFFF" w:themeFill="background1"/>
            <w:vAlign w:val="center"/>
          </w:tcPr>
          <w:p w14:paraId="6F8D7617" w14:textId="77777777" w:rsidR="00EC587D" w:rsidRPr="00843643" w:rsidRDefault="00EC587D" w:rsidP="00925003">
            <w:pPr>
              <w:spacing w:after="0"/>
              <w:jc w:val="center"/>
              <w:rPr>
                <w:rFonts w:ascii="Calibri" w:hAnsi="Calibri" w:cs="Calibri"/>
                <w:i/>
                <w:sz w:val="22"/>
              </w:rPr>
            </w:pPr>
          </w:p>
        </w:tc>
        <w:tc>
          <w:tcPr>
            <w:tcW w:w="411" w:type="dxa"/>
            <w:tcBorders>
              <w:top w:val="single" w:sz="12" w:space="0" w:color="auto"/>
              <w:left w:val="single" w:sz="12" w:space="0" w:color="auto"/>
              <w:bottom w:val="single" w:sz="12" w:space="0" w:color="auto"/>
              <w:right w:val="single" w:sz="12" w:space="0" w:color="auto"/>
            </w:tcBorders>
            <w:shd w:val="clear" w:color="auto" w:fill="auto"/>
            <w:vAlign w:val="center"/>
          </w:tcPr>
          <w:p w14:paraId="20F83E0D" w14:textId="77777777" w:rsidR="00EC587D" w:rsidRPr="00843643" w:rsidRDefault="00EC587D" w:rsidP="00925003">
            <w:pPr>
              <w:widowControl/>
              <w:wordWrap/>
              <w:autoSpaceDE/>
              <w:autoSpaceDN/>
              <w:spacing w:after="0" w:line="240" w:lineRule="auto"/>
              <w:jc w:val="left"/>
              <w:rPr>
                <w:rFonts w:ascii="Calibri" w:eastAsia="Phetsarath OT" w:hAnsi="Calibri" w:cs="Calibri"/>
                <w:b/>
                <w:bCs/>
                <w:color w:val="000000"/>
                <w:kern w:val="0"/>
                <w:sz w:val="22"/>
                <w:lang w:eastAsia="en-US" w:bidi="th-TH"/>
              </w:rPr>
            </w:pPr>
            <w:r w:rsidRPr="00843643">
              <w:rPr>
                <w:rFonts w:ascii="Calibri" w:eastAsia="Phetsarath OT" w:hAnsi="Calibri" w:cs="Calibri"/>
                <w:b/>
                <w:bCs/>
                <w:color w:val="000000"/>
                <w:sz w:val="22"/>
              </w:rPr>
              <w:t> </w:t>
            </w:r>
          </w:p>
        </w:tc>
        <w:tc>
          <w:tcPr>
            <w:tcW w:w="456" w:type="dxa"/>
            <w:tcBorders>
              <w:top w:val="single" w:sz="12" w:space="0" w:color="auto"/>
              <w:left w:val="nil"/>
              <w:bottom w:val="single" w:sz="12" w:space="0" w:color="auto"/>
              <w:right w:val="single" w:sz="12" w:space="0" w:color="auto"/>
            </w:tcBorders>
            <w:shd w:val="clear" w:color="auto" w:fill="auto"/>
            <w:vAlign w:val="center"/>
          </w:tcPr>
          <w:p w14:paraId="6E714F90" w14:textId="77777777" w:rsidR="00EC587D" w:rsidRPr="00843643" w:rsidRDefault="00EC587D" w:rsidP="00925003">
            <w:pPr>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6" w:type="dxa"/>
            <w:tcBorders>
              <w:top w:val="single" w:sz="12" w:space="0" w:color="auto"/>
              <w:left w:val="nil"/>
              <w:bottom w:val="single" w:sz="12" w:space="0" w:color="auto"/>
              <w:right w:val="single" w:sz="12" w:space="0" w:color="auto"/>
            </w:tcBorders>
            <w:shd w:val="clear" w:color="auto" w:fill="auto"/>
            <w:vAlign w:val="center"/>
          </w:tcPr>
          <w:p w14:paraId="0C063529" w14:textId="77777777" w:rsidR="00EC587D" w:rsidRPr="00843643" w:rsidRDefault="00EC587D" w:rsidP="00925003">
            <w:pPr>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65322475" w14:textId="77777777" w:rsidR="00EC587D" w:rsidRPr="00843643" w:rsidRDefault="00EC587D" w:rsidP="00925003">
            <w:pPr>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4FAD900B" w14:textId="77777777" w:rsidR="00EC587D" w:rsidRPr="00843643" w:rsidRDefault="00EC587D" w:rsidP="00925003">
            <w:pPr>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4" w:type="dxa"/>
            <w:tcBorders>
              <w:top w:val="single" w:sz="12" w:space="0" w:color="auto"/>
              <w:left w:val="nil"/>
              <w:bottom w:val="single" w:sz="12" w:space="0" w:color="auto"/>
              <w:right w:val="single" w:sz="12" w:space="0" w:color="auto"/>
            </w:tcBorders>
            <w:shd w:val="clear" w:color="auto" w:fill="auto"/>
            <w:vAlign w:val="center"/>
          </w:tcPr>
          <w:p w14:paraId="507BD348" w14:textId="77777777" w:rsidR="00EC587D" w:rsidRPr="00843643" w:rsidRDefault="00EC587D" w:rsidP="00925003">
            <w:pPr>
              <w:jc w:val="center"/>
              <w:rPr>
                <w:rFonts w:ascii="Calibri" w:eastAsia="Phetsarath OT" w:hAnsi="Calibri" w:cs="Calibri"/>
                <w:b/>
                <w:bCs/>
                <w:color w:val="000000"/>
                <w:sz w:val="22"/>
              </w:rPr>
            </w:pPr>
            <w:r w:rsidRPr="00843643">
              <w:rPr>
                <w:rFonts w:ascii="Calibri" w:eastAsia="Phetsarath OT" w:hAnsi="Calibri" w:cs="Calibri"/>
                <w:b/>
                <w:bCs/>
                <w:color w:val="000000"/>
                <w:sz w:val="22"/>
              </w:rPr>
              <w:t>X</w:t>
            </w:r>
          </w:p>
        </w:tc>
        <w:tc>
          <w:tcPr>
            <w:tcW w:w="454" w:type="dxa"/>
            <w:tcBorders>
              <w:top w:val="single" w:sz="12" w:space="0" w:color="auto"/>
              <w:left w:val="nil"/>
              <w:bottom w:val="single" w:sz="12" w:space="0" w:color="auto"/>
              <w:right w:val="single" w:sz="12" w:space="0" w:color="auto"/>
            </w:tcBorders>
            <w:shd w:val="clear" w:color="auto" w:fill="auto"/>
            <w:vAlign w:val="center"/>
          </w:tcPr>
          <w:p w14:paraId="39655077" w14:textId="77777777" w:rsidR="00EC587D" w:rsidRPr="00843643" w:rsidRDefault="00EC587D" w:rsidP="00925003">
            <w:pPr>
              <w:jc w:val="left"/>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4" w:type="dxa"/>
            <w:tcBorders>
              <w:top w:val="single" w:sz="12" w:space="0" w:color="auto"/>
              <w:left w:val="nil"/>
              <w:bottom w:val="single" w:sz="12" w:space="0" w:color="auto"/>
              <w:right w:val="single" w:sz="12" w:space="0" w:color="auto"/>
            </w:tcBorders>
            <w:shd w:val="clear" w:color="auto" w:fill="auto"/>
            <w:vAlign w:val="center"/>
          </w:tcPr>
          <w:p w14:paraId="7ECCC0DD" w14:textId="77777777" w:rsidR="00EC587D" w:rsidRPr="00843643" w:rsidRDefault="00EC587D" w:rsidP="00925003">
            <w:pPr>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100FE41C" w14:textId="77777777" w:rsidR="00EC587D" w:rsidRPr="00843643" w:rsidRDefault="00EC587D" w:rsidP="00925003">
            <w:pPr>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4CAEC988" w14:textId="77777777" w:rsidR="00EC587D" w:rsidRPr="00843643" w:rsidRDefault="00EC587D" w:rsidP="00925003">
            <w:pPr>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68764B8F" w14:textId="77777777" w:rsidR="00EC587D" w:rsidRPr="00843643" w:rsidRDefault="00EC587D" w:rsidP="00925003">
            <w:pPr>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1D3D8F08" w14:textId="77777777" w:rsidR="00EC587D" w:rsidRPr="00843643" w:rsidRDefault="00EC587D" w:rsidP="00925003">
            <w:pPr>
              <w:jc w:val="center"/>
              <w:rPr>
                <w:rFonts w:ascii="Calibri" w:eastAsia="Phetsarath OT" w:hAnsi="Calibri" w:cs="Calibri"/>
                <w:b/>
                <w:bCs/>
                <w:color w:val="000000"/>
                <w:sz w:val="22"/>
              </w:rPr>
            </w:pPr>
            <w:r w:rsidRPr="00843643">
              <w:rPr>
                <w:rFonts w:ascii="Calibri" w:eastAsia="Phetsarath OT" w:hAnsi="Calibri" w:cs="Calibri"/>
                <w:b/>
                <w:bCs/>
                <w:color w:val="000000"/>
                <w:sz w:val="22"/>
              </w:rPr>
              <w:t>X</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5DA4F6D4" w14:textId="77777777" w:rsidR="00EC587D" w:rsidRPr="00843643" w:rsidRDefault="00EC587D" w:rsidP="00925003">
            <w:pPr>
              <w:jc w:val="left"/>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1C9E0373" w14:textId="77777777" w:rsidR="00EC587D" w:rsidRPr="00843643" w:rsidRDefault="00EC587D" w:rsidP="00925003">
            <w:pPr>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74F723D9" w14:textId="77777777" w:rsidR="00EC587D" w:rsidRPr="00843643" w:rsidRDefault="00EC587D" w:rsidP="00925003">
            <w:pPr>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48272A34" w14:textId="77777777" w:rsidR="00EC587D" w:rsidRPr="00843643" w:rsidRDefault="00EC587D" w:rsidP="00925003">
            <w:pPr>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218AD5CC" w14:textId="77777777" w:rsidR="00EC587D" w:rsidRPr="00843643" w:rsidRDefault="00EC587D" w:rsidP="00925003">
            <w:pPr>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6638C2D5" w14:textId="77777777" w:rsidR="00EC587D" w:rsidRPr="00843643" w:rsidRDefault="00EC587D" w:rsidP="00925003">
            <w:pPr>
              <w:jc w:val="center"/>
              <w:rPr>
                <w:rFonts w:ascii="Calibri" w:eastAsia="Phetsarath OT" w:hAnsi="Calibri" w:cs="Calibri"/>
                <w:b/>
                <w:bCs/>
                <w:color w:val="000000"/>
                <w:sz w:val="22"/>
              </w:rPr>
            </w:pPr>
            <w:r w:rsidRPr="00843643">
              <w:rPr>
                <w:rFonts w:ascii="Calibri" w:eastAsia="Phetsarath OT" w:hAnsi="Calibri" w:cs="Calibri"/>
                <w:b/>
                <w:bCs/>
                <w:color w:val="000000"/>
                <w:sz w:val="22"/>
              </w:rPr>
              <w:t>X</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2A974969" w14:textId="77777777" w:rsidR="00EC587D" w:rsidRPr="00843643" w:rsidRDefault="00EC587D" w:rsidP="00925003">
            <w:pPr>
              <w:jc w:val="left"/>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08E8076E" w14:textId="77777777" w:rsidR="00EC587D" w:rsidRPr="00843643" w:rsidRDefault="00EC587D" w:rsidP="00925003">
            <w:pPr>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4871C8F9" w14:textId="77777777" w:rsidR="00EC587D" w:rsidRPr="00843643" w:rsidRDefault="00EC587D" w:rsidP="00925003">
            <w:pPr>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5037D345" w14:textId="77777777" w:rsidR="00EC587D" w:rsidRPr="00843643" w:rsidRDefault="00EC587D" w:rsidP="00925003">
            <w:pPr>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08B0DD9B" w14:textId="77777777" w:rsidR="00EC587D" w:rsidRPr="00843643" w:rsidRDefault="00EC587D" w:rsidP="00925003">
            <w:pPr>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04322721" w14:textId="77777777" w:rsidR="00EC587D" w:rsidRPr="00843643" w:rsidRDefault="00EC587D" w:rsidP="00925003">
            <w:pPr>
              <w:jc w:val="center"/>
              <w:rPr>
                <w:rFonts w:ascii="Calibri" w:eastAsia="Phetsarath OT" w:hAnsi="Calibri" w:cs="Calibri"/>
                <w:b/>
                <w:bCs/>
                <w:color w:val="000000"/>
                <w:sz w:val="22"/>
              </w:rPr>
            </w:pPr>
            <w:r w:rsidRPr="00843643">
              <w:rPr>
                <w:rFonts w:ascii="Calibri" w:eastAsia="Phetsarath OT" w:hAnsi="Calibri" w:cs="Calibri"/>
                <w:b/>
                <w:bCs/>
                <w:color w:val="000000"/>
                <w:sz w:val="22"/>
              </w:rPr>
              <w:t>X</w:t>
            </w:r>
          </w:p>
        </w:tc>
        <w:tc>
          <w:tcPr>
            <w:tcW w:w="433" w:type="dxa"/>
            <w:tcBorders>
              <w:top w:val="single" w:sz="12" w:space="0" w:color="auto"/>
              <w:left w:val="nil"/>
              <w:bottom w:val="single" w:sz="12" w:space="0" w:color="auto"/>
              <w:right w:val="single" w:sz="12" w:space="0" w:color="auto"/>
            </w:tcBorders>
            <w:shd w:val="clear" w:color="auto" w:fill="auto"/>
            <w:vAlign w:val="bottom"/>
          </w:tcPr>
          <w:p w14:paraId="1313C9B9" w14:textId="77777777" w:rsidR="00EC587D" w:rsidRPr="00843643" w:rsidRDefault="00EC587D" w:rsidP="00925003">
            <w:pPr>
              <w:jc w:val="left"/>
              <w:rPr>
                <w:rFonts w:ascii="Calibri" w:eastAsia="Phetsarath OT" w:hAnsi="Calibri" w:cs="Calibri"/>
                <w:color w:val="000000"/>
                <w:sz w:val="24"/>
                <w:szCs w:val="24"/>
              </w:rPr>
            </w:pPr>
            <w:r w:rsidRPr="00843643">
              <w:rPr>
                <w:rFonts w:ascii="Calibri" w:eastAsia="Phetsarath OT" w:hAnsi="Calibri" w:cs="Calibri"/>
                <w:color w:val="000000"/>
              </w:rPr>
              <w:t> </w:t>
            </w:r>
          </w:p>
        </w:tc>
        <w:tc>
          <w:tcPr>
            <w:tcW w:w="426" w:type="dxa"/>
            <w:tcBorders>
              <w:top w:val="single" w:sz="12" w:space="0" w:color="auto"/>
              <w:left w:val="nil"/>
              <w:bottom w:val="single" w:sz="12" w:space="0" w:color="auto"/>
              <w:right w:val="single" w:sz="12" w:space="0" w:color="auto"/>
            </w:tcBorders>
            <w:shd w:val="clear" w:color="auto" w:fill="auto"/>
            <w:vAlign w:val="bottom"/>
          </w:tcPr>
          <w:p w14:paraId="792E828A" w14:textId="77777777" w:rsidR="00EC587D" w:rsidRPr="00843643" w:rsidRDefault="00EC587D" w:rsidP="00925003">
            <w:pPr>
              <w:rPr>
                <w:rFonts w:ascii="Calibri" w:eastAsia="Phetsarath OT" w:hAnsi="Calibri" w:cs="Calibri"/>
                <w:color w:val="000000"/>
              </w:rPr>
            </w:pPr>
            <w:r w:rsidRPr="00843643">
              <w:rPr>
                <w:rFonts w:ascii="Calibri" w:eastAsia="Phetsarath OT" w:hAnsi="Calibri" w:cs="Calibri"/>
                <w:color w:val="000000"/>
              </w:rPr>
              <w:t> </w:t>
            </w:r>
          </w:p>
        </w:tc>
        <w:tc>
          <w:tcPr>
            <w:tcW w:w="426" w:type="dxa"/>
            <w:tcBorders>
              <w:top w:val="single" w:sz="12" w:space="0" w:color="auto"/>
              <w:left w:val="nil"/>
              <w:bottom w:val="single" w:sz="12" w:space="0" w:color="auto"/>
              <w:right w:val="single" w:sz="12" w:space="0" w:color="auto"/>
            </w:tcBorders>
            <w:shd w:val="clear" w:color="auto" w:fill="auto"/>
            <w:vAlign w:val="bottom"/>
          </w:tcPr>
          <w:p w14:paraId="0852DB27" w14:textId="77777777" w:rsidR="00EC587D" w:rsidRPr="00843643" w:rsidRDefault="00EC587D" w:rsidP="00925003">
            <w:pPr>
              <w:rPr>
                <w:rFonts w:ascii="Calibri" w:eastAsia="Phetsarath OT" w:hAnsi="Calibri" w:cs="Calibri"/>
                <w:color w:val="000000"/>
              </w:rPr>
            </w:pPr>
            <w:r w:rsidRPr="00843643">
              <w:rPr>
                <w:rFonts w:ascii="Calibri" w:eastAsia="Phetsarath OT" w:hAnsi="Calibri" w:cs="Calibri"/>
                <w:color w:val="000000"/>
              </w:rPr>
              <w:t> </w:t>
            </w:r>
          </w:p>
        </w:tc>
        <w:tc>
          <w:tcPr>
            <w:tcW w:w="426" w:type="dxa"/>
            <w:tcBorders>
              <w:top w:val="single" w:sz="12" w:space="0" w:color="auto"/>
              <w:left w:val="nil"/>
              <w:bottom w:val="single" w:sz="12" w:space="0" w:color="auto"/>
              <w:right w:val="single" w:sz="12" w:space="0" w:color="auto"/>
            </w:tcBorders>
            <w:shd w:val="clear" w:color="auto" w:fill="auto"/>
            <w:vAlign w:val="bottom"/>
          </w:tcPr>
          <w:p w14:paraId="6DAE13BF" w14:textId="77777777" w:rsidR="00EC587D" w:rsidRPr="00843643" w:rsidRDefault="00EC587D" w:rsidP="00925003">
            <w:pPr>
              <w:rPr>
                <w:rFonts w:ascii="Calibri" w:eastAsia="Phetsarath OT" w:hAnsi="Calibri" w:cs="Calibri"/>
                <w:color w:val="000000"/>
              </w:rPr>
            </w:pPr>
            <w:r w:rsidRPr="00843643">
              <w:rPr>
                <w:rFonts w:ascii="Calibri" w:eastAsia="Phetsarath OT" w:hAnsi="Calibri" w:cs="Calibri"/>
                <w:color w:val="000000"/>
              </w:rPr>
              <w:t> </w:t>
            </w:r>
          </w:p>
        </w:tc>
        <w:tc>
          <w:tcPr>
            <w:tcW w:w="426" w:type="dxa"/>
            <w:tcBorders>
              <w:top w:val="single" w:sz="12" w:space="0" w:color="auto"/>
              <w:left w:val="nil"/>
              <w:bottom w:val="single" w:sz="12" w:space="0" w:color="auto"/>
              <w:right w:val="single" w:sz="12" w:space="0" w:color="auto"/>
            </w:tcBorders>
            <w:shd w:val="clear" w:color="auto" w:fill="auto"/>
            <w:vAlign w:val="bottom"/>
          </w:tcPr>
          <w:p w14:paraId="4A388983" w14:textId="77777777" w:rsidR="00EC587D" w:rsidRPr="00843643" w:rsidRDefault="00EC587D" w:rsidP="00925003">
            <w:pPr>
              <w:rPr>
                <w:rFonts w:ascii="Calibri" w:eastAsia="Phetsarath OT" w:hAnsi="Calibri" w:cs="Calibri"/>
                <w:color w:val="000000"/>
              </w:rPr>
            </w:pPr>
            <w:r w:rsidRPr="00843643">
              <w:rPr>
                <w:rFonts w:ascii="Calibri" w:eastAsia="Phetsarath OT" w:hAnsi="Calibri" w:cs="Calibri"/>
                <w:color w:val="000000"/>
              </w:rPr>
              <w:t> </w:t>
            </w:r>
          </w:p>
        </w:tc>
        <w:tc>
          <w:tcPr>
            <w:tcW w:w="425" w:type="dxa"/>
            <w:tcBorders>
              <w:top w:val="single" w:sz="12" w:space="0" w:color="auto"/>
              <w:left w:val="nil"/>
              <w:bottom w:val="single" w:sz="12" w:space="0" w:color="auto"/>
              <w:right w:val="single" w:sz="12" w:space="0" w:color="auto"/>
            </w:tcBorders>
            <w:shd w:val="clear" w:color="auto" w:fill="auto"/>
            <w:vAlign w:val="center"/>
          </w:tcPr>
          <w:p w14:paraId="76003BA1" w14:textId="77777777" w:rsidR="00EC587D" w:rsidRPr="00843643" w:rsidRDefault="00EC587D" w:rsidP="00925003">
            <w:pPr>
              <w:jc w:val="center"/>
              <w:rPr>
                <w:rFonts w:ascii="Calibri" w:eastAsia="Phetsarath OT" w:hAnsi="Calibri" w:cs="Calibri"/>
                <w:b/>
                <w:bCs/>
                <w:color w:val="000000"/>
                <w:sz w:val="22"/>
              </w:rPr>
            </w:pPr>
            <w:r w:rsidRPr="00843643">
              <w:rPr>
                <w:rFonts w:ascii="Calibri" w:eastAsia="Phetsarath OT" w:hAnsi="Calibri" w:cs="Calibri"/>
                <w:b/>
                <w:bCs/>
                <w:color w:val="000000"/>
                <w:sz w:val="22"/>
              </w:rPr>
              <w:t>X</w:t>
            </w:r>
          </w:p>
        </w:tc>
      </w:tr>
      <w:tr w:rsidR="00EC587D" w:rsidRPr="00843643" w14:paraId="7426C187" w14:textId="77777777" w:rsidTr="00925003">
        <w:trPr>
          <w:trHeight w:val="454"/>
        </w:trPr>
        <w:tc>
          <w:tcPr>
            <w:tcW w:w="1450" w:type="dxa"/>
            <w:vMerge w:val="restart"/>
            <w:tcBorders>
              <w:right w:val="single" w:sz="12" w:space="0" w:color="auto"/>
            </w:tcBorders>
            <w:vAlign w:val="center"/>
          </w:tcPr>
          <w:p w14:paraId="520FE063" w14:textId="77777777" w:rsidR="00EC587D" w:rsidRPr="00843643" w:rsidRDefault="00EC587D" w:rsidP="00925003">
            <w:pPr>
              <w:spacing w:after="0"/>
              <w:jc w:val="center"/>
              <w:rPr>
                <w:rStyle w:val="IntenseReference"/>
                <w:rFonts w:ascii="Calibri" w:hAnsi="Calibri" w:cs="Calibri"/>
                <w:sz w:val="22"/>
              </w:rPr>
            </w:pPr>
            <w:r w:rsidRPr="00551B40">
              <w:rPr>
                <w:rFonts w:ascii="Calibri" w:hAnsi="Calibri" w:cs="Calibri"/>
                <w:i/>
                <w:sz w:val="22"/>
              </w:rPr>
              <w:t>Activity 4.1.</w:t>
            </w:r>
          </w:p>
        </w:tc>
        <w:tc>
          <w:tcPr>
            <w:tcW w:w="13437" w:type="dxa"/>
            <w:gridSpan w:val="30"/>
            <w:tcBorders>
              <w:left w:val="single" w:sz="12" w:space="0" w:color="auto"/>
              <w:right w:val="single" w:sz="12" w:space="0" w:color="auto"/>
            </w:tcBorders>
            <w:vAlign w:val="center"/>
          </w:tcPr>
          <w:p w14:paraId="46202084" w14:textId="77777777" w:rsidR="00EC587D" w:rsidRPr="00843643" w:rsidRDefault="00EC587D" w:rsidP="00925003">
            <w:pPr>
              <w:pStyle w:val="ListParagraph"/>
              <w:numPr>
                <w:ilvl w:val="0"/>
                <w:numId w:val="1"/>
              </w:numPr>
              <w:spacing w:after="0"/>
              <w:jc w:val="left"/>
              <w:rPr>
                <w:rFonts w:ascii="Calibri" w:hAnsi="Calibri" w:cs="Calibri"/>
                <w:b/>
                <w:bCs/>
                <w:smallCaps/>
                <w:color w:val="4F81BD" w:themeColor="accent1"/>
                <w:spacing w:val="5"/>
                <w:sz w:val="22"/>
              </w:rPr>
            </w:pPr>
            <w:r w:rsidRPr="00843643">
              <w:rPr>
                <w:rFonts w:ascii="Calibri" w:hAnsi="Calibri" w:cs="Calibri"/>
                <w:lang w:bidi="th-TH"/>
              </w:rPr>
              <w:t>Workshop on management of public investment project to ensure the maximum impact of ODA investment</w:t>
            </w:r>
            <w:r w:rsidRPr="00843643">
              <w:rPr>
                <w:rFonts w:ascii="Calibri" w:hAnsi="Calibri" w:cs="Calibri"/>
                <w:b/>
                <w:bCs/>
                <w:i/>
                <w:sz w:val="22"/>
              </w:rPr>
              <w:t xml:space="preserve"> </w:t>
            </w:r>
          </w:p>
          <w:p w14:paraId="598C3DAB" w14:textId="004C2892" w:rsidR="00EC587D" w:rsidRPr="00843643" w:rsidRDefault="00EC587D" w:rsidP="00925003">
            <w:pPr>
              <w:pStyle w:val="ListParagraph"/>
              <w:widowControl/>
              <w:numPr>
                <w:ilvl w:val="0"/>
                <w:numId w:val="1"/>
              </w:numPr>
              <w:wordWrap/>
              <w:autoSpaceDE/>
              <w:autoSpaceDN/>
              <w:spacing w:after="0" w:line="240" w:lineRule="auto"/>
              <w:jc w:val="left"/>
              <w:rPr>
                <w:rFonts w:ascii="Calibri" w:hAnsi="Calibri" w:cs="Calibri"/>
                <w:lang w:bidi="th-TH"/>
              </w:rPr>
            </w:pPr>
            <w:r w:rsidRPr="00843643">
              <w:rPr>
                <w:rFonts w:ascii="Calibri" w:hAnsi="Calibri" w:cs="Calibri"/>
                <w:b/>
                <w:bCs/>
                <w:i/>
                <w:sz w:val="22"/>
              </w:rPr>
              <w:t xml:space="preserve">Budget: </w:t>
            </w:r>
            <w:r w:rsidRPr="00843643">
              <w:rPr>
                <w:rFonts w:ascii="Calibri" w:eastAsia="Phetsarath OT" w:hAnsi="Calibri" w:cs="Calibri"/>
                <w:b/>
                <w:bCs/>
                <w:color w:val="000000"/>
              </w:rPr>
              <w:t xml:space="preserve"> </w:t>
            </w:r>
            <w:ins w:id="2328" w:author="lk840" w:date="2019-07-09T15:11:00Z">
              <w:r w:rsidR="00D61F81">
                <w:rPr>
                  <w:rFonts w:ascii="Calibri" w:eastAsia="Phetsarath OT" w:hAnsi="Calibri" w:cs="Calibri"/>
                  <w:b/>
                  <w:bCs/>
                  <w:color w:val="000000"/>
                </w:rPr>
                <w:t>72</w:t>
              </w:r>
            </w:ins>
            <w:del w:id="2329" w:author="lk840" w:date="2019-07-09T15:11:00Z">
              <w:r w:rsidRPr="00843643" w:rsidDel="00D61F81">
                <w:rPr>
                  <w:rFonts w:ascii="Calibri" w:eastAsia="Phetsarath OT" w:hAnsi="Calibri" w:cs="Calibri"/>
                  <w:b/>
                  <w:bCs/>
                  <w:color w:val="000000"/>
                </w:rPr>
                <w:delText>91</w:delText>
              </w:r>
            </w:del>
            <w:ins w:id="2330" w:author="lk840" w:date="2019-07-09T15:11:00Z">
              <w:r w:rsidR="00D61F81">
                <w:rPr>
                  <w:rFonts w:ascii="Calibri" w:eastAsia="Phetsarath OT" w:hAnsi="Calibri" w:cs="Calibri"/>
                  <w:b/>
                  <w:bCs/>
                  <w:color w:val="000000"/>
                </w:rPr>
                <w:t>,</w:t>
              </w:r>
            </w:ins>
            <w:del w:id="2331" w:author="lk840" w:date="2019-07-09T15:11:00Z">
              <w:r w:rsidRPr="00843643" w:rsidDel="00D61F81">
                <w:rPr>
                  <w:rFonts w:ascii="Calibri" w:eastAsia="Phetsarath OT" w:hAnsi="Calibri" w:cs="Calibri"/>
                  <w:b/>
                  <w:bCs/>
                  <w:color w:val="000000"/>
                </w:rPr>
                <w:delText>,</w:delText>
              </w:r>
            </w:del>
            <w:ins w:id="2332" w:author="lk840" w:date="2019-07-09T15:11:00Z">
              <w:r w:rsidR="00D61F81">
                <w:rPr>
                  <w:rFonts w:ascii="Calibri" w:eastAsia="Phetsarath OT" w:hAnsi="Calibri" w:cs="Calibri"/>
                  <w:b/>
                  <w:bCs/>
                  <w:color w:val="000000"/>
                </w:rPr>
                <w:t>2</w:t>
              </w:r>
            </w:ins>
            <w:del w:id="2333" w:author="lk840" w:date="2019-07-09T15:11:00Z">
              <w:r w:rsidRPr="00843643" w:rsidDel="00D61F81">
                <w:rPr>
                  <w:rFonts w:ascii="Calibri" w:eastAsia="Phetsarath OT" w:hAnsi="Calibri" w:cs="Calibri"/>
                  <w:b/>
                  <w:bCs/>
                  <w:color w:val="000000"/>
                </w:rPr>
                <w:delText>0</w:delText>
              </w:r>
            </w:del>
            <w:r w:rsidRPr="00843643">
              <w:rPr>
                <w:rFonts w:ascii="Calibri" w:eastAsia="Phetsarath OT" w:hAnsi="Calibri" w:cs="Calibri"/>
                <w:b/>
                <w:bCs/>
                <w:color w:val="000000"/>
              </w:rPr>
              <w:t xml:space="preserve">00 </w:t>
            </w:r>
            <w:r w:rsidRPr="00843643">
              <w:rPr>
                <w:rFonts w:ascii="Calibri" w:hAnsi="Calibri" w:cs="Calibri"/>
                <w:b/>
                <w:bCs/>
                <w:i/>
                <w:sz w:val="22"/>
              </w:rPr>
              <w:t>USD</w:t>
            </w:r>
          </w:p>
        </w:tc>
      </w:tr>
      <w:tr w:rsidR="00EC587D" w:rsidRPr="00843643" w14:paraId="147B2A5D" w14:textId="77777777" w:rsidTr="00925003">
        <w:trPr>
          <w:trHeight w:val="454"/>
        </w:trPr>
        <w:tc>
          <w:tcPr>
            <w:tcW w:w="1450" w:type="dxa"/>
            <w:vMerge/>
            <w:tcBorders>
              <w:right w:val="single" w:sz="12" w:space="0" w:color="auto"/>
            </w:tcBorders>
            <w:vAlign w:val="center"/>
          </w:tcPr>
          <w:p w14:paraId="0DDB5447" w14:textId="77777777" w:rsidR="00EC587D" w:rsidRPr="00843643" w:rsidRDefault="00EC587D" w:rsidP="00925003">
            <w:pPr>
              <w:spacing w:after="0"/>
              <w:jc w:val="center"/>
              <w:rPr>
                <w:rFonts w:ascii="Calibri" w:hAnsi="Calibri" w:cs="Calibri"/>
                <w:i/>
                <w:sz w:val="22"/>
              </w:rPr>
            </w:pPr>
          </w:p>
        </w:tc>
        <w:tc>
          <w:tcPr>
            <w:tcW w:w="411" w:type="dxa"/>
            <w:tcBorders>
              <w:top w:val="single" w:sz="12" w:space="0" w:color="auto"/>
              <w:left w:val="single" w:sz="12" w:space="0" w:color="auto"/>
              <w:bottom w:val="single" w:sz="12" w:space="0" w:color="auto"/>
              <w:right w:val="single" w:sz="12" w:space="0" w:color="auto"/>
            </w:tcBorders>
            <w:shd w:val="clear" w:color="auto" w:fill="auto"/>
            <w:vAlign w:val="center"/>
          </w:tcPr>
          <w:p w14:paraId="323CE190" w14:textId="77777777" w:rsidR="00EC587D" w:rsidRPr="00843643" w:rsidRDefault="00EC587D" w:rsidP="00925003">
            <w:pPr>
              <w:widowControl/>
              <w:wordWrap/>
              <w:autoSpaceDE/>
              <w:autoSpaceDN/>
              <w:spacing w:after="0" w:line="240" w:lineRule="auto"/>
              <w:jc w:val="left"/>
              <w:rPr>
                <w:rFonts w:ascii="Calibri" w:eastAsia="Phetsarath OT" w:hAnsi="Calibri" w:cs="Calibri"/>
                <w:b/>
                <w:bCs/>
                <w:color w:val="000000"/>
                <w:kern w:val="0"/>
                <w:sz w:val="22"/>
                <w:lang w:eastAsia="en-US" w:bidi="th-TH"/>
              </w:rPr>
            </w:pPr>
            <w:r w:rsidRPr="00843643">
              <w:rPr>
                <w:rFonts w:ascii="Calibri" w:eastAsia="Phetsarath OT" w:hAnsi="Calibri" w:cs="Calibri"/>
                <w:b/>
                <w:bCs/>
                <w:color w:val="000000"/>
                <w:sz w:val="22"/>
              </w:rPr>
              <w:t> </w:t>
            </w:r>
          </w:p>
        </w:tc>
        <w:tc>
          <w:tcPr>
            <w:tcW w:w="456" w:type="dxa"/>
            <w:tcBorders>
              <w:top w:val="single" w:sz="12" w:space="0" w:color="auto"/>
              <w:left w:val="nil"/>
              <w:bottom w:val="single" w:sz="12" w:space="0" w:color="auto"/>
              <w:right w:val="single" w:sz="12" w:space="0" w:color="auto"/>
            </w:tcBorders>
            <w:shd w:val="clear" w:color="auto" w:fill="auto"/>
            <w:vAlign w:val="center"/>
          </w:tcPr>
          <w:p w14:paraId="64A62CDF" w14:textId="77777777" w:rsidR="00EC587D" w:rsidRPr="00843643" w:rsidRDefault="00EC587D" w:rsidP="00925003">
            <w:pPr>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6" w:type="dxa"/>
            <w:tcBorders>
              <w:top w:val="single" w:sz="12" w:space="0" w:color="auto"/>
              <w:left w:val="nil"/>
              <w:bottom w:val="single" w:sz="12" w:space="0" w:color="auto"/>
              <w:right w:val="single" w:sz="12" w:space="0" w:color="auto"/>
            </w:tcBorders>
            <w:shd w:val="clear" w:color="auto" w:fill="auto"/>
            <w:vAlign w:val="center"/>
          </w:tcPr>
          <w:p w14:paraId="561465DD" w14:textId="77777777" w:rsidR="00EC587D" w:rsidRPr="00843643" w:rsidRDefault="00EC587D" w:rsidP="00925003">
            <w:pPr>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6794BCFA" w14:textId="77777777" w:rsidR="00EC587D" w:rsidRPr="00843643" w:rsidRDefault="00EC587D" w:rsidP="00925003">
            <w:pPr>
              <w:jc w:val="center"/>
              <w:rPr>
                <w:rFonts w:ascii="Calibri" w:eastAsia="Phetsarath OT" w:hAnsi="Calibri" w:cs="Calibri"/>
                <w:b/>
                <w:bCs/>
                <w:color w:val="000000"/>
                <w:sz w:val="22"/>
              </w:rPr>
            </w:pPr>
            <w:r w:rsidRPr="00843643">
              <w:rPr>
                <w:rFonts w:ascii="Calibri" w:eastAsia="Phetsarath OT" w:hAnsi="Calibri" w:cs="Calibri"/>
                <w:b/>
                <w:bCs/>
                <w:color w:val="000000"/>
                <w:sz w:val="22"/>
              </w:rPr>
              <w:t>X</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5022C006" w14:textId="77777777" w:rsidR="00EC587D" w:rsidRPr="00843643" w:rsidRDefault="00EC587D" w:rsidP="00925003">
            <w:pPr>
              <w:jc w:val="left"/>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4" w:type="dxa"/>
            <w:tcBorders>
              <w:top w:val="single" w:sz="12" w:space="0" w:color="auto"/>
              <w:left w:val="nil"/>
              <w:bottom w:val="single" w:sz="12" w:space="0" w:color="auto"/>
              <w:right w:val="single" w:sz="12" w:space="0" w:color="auto"/>
            </w:tcBorders>
            <w:shd w:val="clear" w:color="auto" w:fill="auto"/>
            <w:vAlign w:val="center"/>
          </w:tcPr>
          <w:p w14:paraId="602D9406" w14:textId="77777777" w:rsidR="00EC587D" w:rsidRPr="00843643" w:rsidRDefault="00EC587D" w:rsidP="00925003">
            <w:pPr>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4" w:type="dxa"/>
            <w:tcBorders>
              <w:top w:val="single" w:sz="12" w:space="0" w:color="auto"/>
              <w:left w:val="nil"/>
              <w:bottom w:val="single" w:sz="12" w:space="0" w:color="auto"/>
              <w:right w:val="single" w:sz="12" w:space="0" w:color="auto"/>
            </w:tcBorders>
            <w:shd w:val="clear" w:color="auto" w:fill="auto"/>
            <w:vAlign w:val="center"/>
          </w:tcPr>
          <w:p w14:paraId="4F948EF5" w14:textId="77777777" w:rsidR="00EC587D" w:rsidRPr="00843643" w:rsidRDefault="00EC587D" w:rsidP="00925003">
            <w:pPr>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4" w:type="dxa"/>
            <w:tcBorders>
              <w:top w:val="single" w:sz="12" w:space="0" w:color="auto"/>
              <w:left w:val="nil"/>
              <w:bottom w:val="single" w:sz="12" w:space="0" w:color="auto"/>
              <w:right w:val="single" w:sz="12" w:space="0" w:color="auto"/>
            </w:tcBorders>
            <w:shd w:val="clear" w:color="auto" w:fill="auto"/>
            <w:vAlign w:val="center"/>
          </w:tcPr>
          <w:p w14:paraId="113D329C" w14:textId="77777777" w:rsidR="00EC587D" w:rsidRPr="00843643" w:rsidRDefault="00EC587D" w:rsidP="00925003">
            <w:pPr>
              <w:jc w:val="center"/>
              <w:rPr>
                <w:rFonts w:ascii="Calibri" w:eastAsia="Phetsarath OT" w:hAnsi="Calibri" w:cs="Calibri"/>
                <w:b/>
                <w:bCs/>
                <w:color w:val="000000"/>
                <w:sz w:val="22"/>
              </w:rPr>
            </w:pPr>
            <w:r w:rsidRPr="00843643">
              <w:rPr>
                <w:rFonts w:ascii="Calibri" w:eastAsia="Phetsarath OT" w:hAnsi="Calibri" w:cs="Calibri"/>
                <w:b/>
                <w:bCs/>
                <w:color w:val="000000"/>
                <w:sz w:val="22"/>
              </w:rPr>
              <w:t>X</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73CB49D5" w14:textId="77777777" w:rsidR="00EC587D" w:rsidRPr="00843643" w:rsidRDefault="00EC587D" w:rsidP="00925003">
            <w:pPr>
              <w:jc w:val="left"/>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58DC754D" w14:textId="77777777" w:rsidR="00EC587D" w:rsidRPr="00843643" w:rsidRDefault="00EC587D" w:rsidP="00925003">
            <w:pPr>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1C8CEDCE" w14:textId="77777777" w:rsidR="00EC587D" w:rsidRPr="00843643" w:rsidRDefault="00EC587D" w:rsidP="00925003">
            <w:pPr>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658BC1B7" w14:textId="77777777" w:rsidR="00EC587D" w:rsidRPr="00843643" w:rsidRDefault="00EC587D" w:rsidP="00925003">
            <w:pPr>
              <w:jc w:val="center"/>
              <w:rPr>
                <w:rFonts w:ascii="Calibri" w:eastAsia="Phetsarath OT" w:hAnsi="Calibri" w:cs="Calibri"/>
                <w:b/>
                <w:bCs/>
                <w:color w:val="000000"/>
                <w:sz w:val="22"/>
              </w:rPr>
            </w:pPr>
            <w:r w:rsidRPr="00843643">
              <w:rPr>
                <w:rFonts w:ascii="Calibri" w:eastAsia="Phetsarath OT" w:hAnsi="Calibri" w:cs="Calibri"/>
                <w:b/>
                <w:bCs/>
                <w:color w:val="000000"/>
                <w:sz w:val="22"/>
              </w:rPr>
              <w:t>X</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3D936711" w14:textId="77777777" w:rsidR="00EC587D" w:rsidRPr="00843643" w:rsidRDefault="00EC587D" w:rsidP="00925003">
            <w:pPr>
              <w:jc w:val="left"/>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5AE5CBFE" w14:textId="77777777" w:rsidR="00EC587D" w:rsidRPr="00843643" w:rsidRDefault="00EC587D" w:rsidP="00925003">
            <w:pPr>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3CCFC0CA" w14:textId="77777777" w:rsidR="00EC587D" w:rsidRPr="00843643" w:rsidRDefault="00EC587D" w:rsidP="00925003">
            <w:pPr>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0923E658" w14:textId="77777777" w:rsidR="00EC587D" w:rsidRPr="00843643" w:rsidRDefault="00EC587D" w:rsidP="00925003">
            <w:pPr>
              <w:jc w:val="center"/>
              <w:rPr>
                <w:rFonts w:ascii="Calibri" w:eastAsia="Phetsarath OT" w:hAnsi="Calibri" w:cs="Calibri"/>
                <w:b/>
                <w:bCs/>
                <w:color w:val="000000"/>
                <w:sz w:val="22"/>
              </w:rPr>
            </w:pPr>
            <w:r w:rsidRPr="00843643">
              <w:rPr>
                <w:rFonts w:ascii="Calibri" w:eastAsia="Phetsarath OT" w:hAnsi="Calibri" w:cs="Calibri"/>
                <w:b/>
                <w:bCs/>
                <w:color w:val="000000"/>
                <w:sz w:val="22"/>
              </w:rPr>
              <w:t>X</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41487318" w14:textId="77777777" w:rsidR="00EC587D" w:rsidRPr="00843643" w:rsidRDefault="00EC587D" w:rsidP="00925003">
            <w:pPr>
              <w:jc w:val="left"/>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1374313E" w14:textId="77777777" w:rsidR="00EC587D" w:rsidRPr="00843643" w:rsidRDefault="00EC587D" w:rsidP="00925003">
            <w:pPr>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6B91E2F9" w14:textId="77777777" w:rsidR="00EC587D" w:rsidRPr="00843643" w:rsidRDefault="00EC587D" w:rsidP="00925003">
            <w:pPr>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56BD6749" w14:textId="77777777" w:rsidR="00EC587D" w:rsidRPr="00843643" w:rsidRDefault="00EC587D" w:rsidP="00925003">
            <w:pPr>
              <w:jc w:val="center"/>
              <w:rPr>
                <w:rFonts w:ascii="Calibri" w:eastAsia="Phetsarath OT" w:hAnsi="Calibri" w:cs="Calibri"/>
                <w:b/>
                <w:bCs/>
                <w:color w:val="000000"/>
                <w:sz w:val="22"/>
              </w:rPr>
            </w:pPr>
            <w:r w:rsidRPr="00843643">
              <w:rPr>
                <w:rFonts w:ascii="Calibri" w:eastAsia="Phetsarath OT" w:hAnsi="Calibri" w:cs="Calibri"/>
                <w:b/>
                <w:bCs/>
                <w:color w:val="000000"/>
                <w:sz w:val="22"/>
              </w:rPr>
              <w:t>X</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3B304D09" w14:textId="77777777" w:rsidR="00EC587D" w:rsidRPr="00843643" w:rsidRDefault="00EC587D" w:rsidP="00925003">
            <w:pPr>
              <w:jc w:val="left"/>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4708333A" w14:textId="77777777" w:rsidR="00EC587D" w:rsidRPr="00843643" w:rsidRDefault="00EC587D" w:rsidP="00925003">
            <w:pPr>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5" w:type="dxa"/>
            <w:tcBorders>
              <w:top w:val="nil"/>
              <w:left w:val="nil"/>
              <w:bottom w:val="nil"/>
              <w:right w:val="nil"/>
            </w:tcBorders>
            <w:shd w:val="clear" w:color="auto" w:fill="auto"/>
            <w:vAlign w:val="bottom"/>
          </w:tcPr>
          <w:p w14:paraId="20A2138F" w14:textId="77777777" w:rsidR="00EC587D" w:rsidRPr="00843643" w:rsidRDefault="00EC587D" w:rsidP="00925003">
            <w:pPr>
              <w:rPr>
                <w:rFonts w:ascii="Calibri" w:eastAsia="Phetsarath OT" w:hAnsi="Calibri" w:cs="Calibri"/>
                <w:b/>
                <w:bCs/>
                <w:color w:val="000000"/>
                <w:sz w:val="22"/>
              </w:rPr>
            </w:pPr>
          </w:p>
        </w:tc>
        <w:tc>
          <w:tcPr>
            <w:tcW w:w="455" w:type="dxa"/>
            <w:tcBorders>
              <w:top w:val="single" w:sz="12" w:space="0" w:color="auto"/>
              <w:left w:val="single" w:sz="12" w:space="0" w:color="auto"/>
              <w:bottom w:val="single" w:sz="12" w:space="0" w:color="auto"/>
              <w:right w:val="single" w:sz="12" w:space="0" w:color="auto"/>
            </w:tcBorders>
            <w:shd w:val="clear" w:color="auto" w:fill="auto"/>
            <w:vAlign w:val="center"/>
          </w:tcPr>
          <w:p w14:paraId="04D5267A" w14:textId="77777777" w:rsidR="00EC587D" w:rsidRPr="00843643" w:rsidRDefault="00EC587D" w:rsidP="00925003">
            <w:pPr>
              <w:jc w:val="center"/>
              <w:rPr>
                <w:rFonts w:ascii="Calibri" w:eastAsia="Phetsarath OT" w:hAnsi="Calibri" w:cs="Calibri"/>
                <w:b/>
                <w:bCs/>
                <w:color w:val="000000"/>
                <w:sz w:val="22"/>
              </w:rPr>
            </w:pPr>
            <w:r w:rsidRPr="00843643">
              <w:rPr>
                <w:rFonts w:ascii="Calibri" w:eastAsia="Phetsarath OT" w:hAnsi="Calibri" w:cs="Calibri"/>
                <w:b/>
                <w:bCs/>
                <w:color w:val="000000"/>
                <w:sz w:val="22"/>
              </w:rPr>
              <w:t>X</w:t>
            </w:r>
          </w:p>
        </w:tc>
        <w:tc>
          <w:tcPr>
            <w:tcW w:w="433" w:type="dxa"/>
            <w:tcBorders>
              <w:top w:val="single" w:sz="12" w:space="0" w:color="auto"/>
              <w:left w:val="nil"/>
              <w:bottom w:val="single" w:sz="12" w:space="0" w:color="auto"/>
              <w:right w:val="single" w:sz="12" w:space="0" w:color="auto"/>
            </w:tcBorders>
            <w:shd w:val="clear" w:color="auto" w:fill="auto"/>
            <w:vAlign w:val="bottom"/>
          </w:tcPr>
          <w:p w14:paraId="0031BB6A" w14:textId="77777777" w:rsidR="00EC587D" w:rsidRPr="00843643" w:rsidRDefault="00EC587D" w:rsidP="00925003">
            <w:pPr>
              <w:jc w:val="left"/>
              <w:rPr>
                <w:rFonts w:ascii="Calibri" w:eastAsia="Phetsarath OT" w:hAnsi="Calibri" w:cs="Calibri"/>
                <w:color w:val="000000"/>
                <w:sz w:val="24"/>
                <w:szCs w:val="24"/>
              </w:rPr>
            </w:pPr>
            <w:r w:rsidRPr="00843643">
              <w:rPr>
                <w:rFonts w:ascii="Calibri" w:eastAsia="Phetsarath OT" w:hAnsi="Calibri" w:cs="Calibri"/>
                <w:color w:val="000000"/>
              </w:rPr>
              <w:t> </w:t>
            </w:r>
          </w:p>
        </w:tc>
        <w:tc>
          <w:tcPr>
            <w:tcW w:w="426" w:type="dxa"/>
            <w:tcBorders>
              <w:top w:val="single" w:sz="12" w:space="0" w:color="auto"/>
              <w:left w:val="nil"/>
              <w:bottom w:val="single" w:sz="12" w:space="0" w:color="auto"/>
              <w:right w:val="single" w:sz="12" w:space="0" w:color="auto"/>
            </w:tcBorders>
            <w:shd w:val="clear" w:color="auto" w:fill="auto"/>
            <w:vAlign w:val="bottom"/>
          </w:tcPr>
          <w:p w14:paraId="0EEF819D" w14:textId="77777777" w:rsidR="00EC587D" w:rsidRPr="00843643" w:rsidRDefault="00EC587D" w:rsidP="00925003">
            <w:pPr>
              <w:rPr>
                <w:rFonts w:ascii="Calibri" w:eastAsia="Phetsarath OT" w:hAnsi="Calibri" w:cs="Calibri"/>
                <w:color w:val="000000"/>
              </w:rPr>
            </w:pPr>
            <w:r w:rsidRPr="00843643">
              <w:rPr>
                <w:rFonts w:ascii="Calibri" w:eastAsia="Phetsarath OT" w:hAnsi="Calibri" w:cs="Calibri"/>
                <w:color w:val="000000"/>
              </w:rPr>
              <w:t> </w:t>
            </w:r>
          </w:p>
        </w:tc>
        <w:tc>
          <w:tcPr>
            <w:tcW w:w="426" w:type="dxa"/>
            <w:tcBorders>
              <w:top w:val="single" w:sz="12" w:space="0" w:color="auto"/>
              <w:left w:val="nil"/>
              <w:bottom w:val="single" w:sz="12" w:space="0" w:color="auto"/>
              <w:right w:val="single" w:sz="12" w:space="0" w:color="auto"/>
            </w:tcBorders>
            <w:shd w:val="clear" w:color="auto" w:fill="auto"/>
            <w:vAlign w:val="bottom"/>
          </w:tcPr>
          <w:p w14:paraId="154C2F0B" w14:textId="77777777" w:rsidR="00EC587D" w:rsidRPr="00843643" w:rsidRDefault="00EC587D" w:rsidP="00925003">
            <w:pPr>
              <w:rPr>
                <w:rFonts w:ascii="Calibri" w:eastAsia="Phetsarath OT" w:hAnsi="Calibri" w:cs="Calibri"/>
                <w:color w:val="000000"/>
              </w:rPr>
            </w:pPr>
            <w:r w:rsidRPr="00843643">
              <w:rPr>
                <w:rFonts w:ascii="Calibri" w:eastAsia="Phetsarath OT" w:hAnsi="Calibri" w:cs="Calibri"/>
                <w:color w:val="000000"/>
              </w:rPr>
              <w:t> </w:t>
            </w:r>
          </w:p>
        </w:tc>
        <w:tc>
          <w:tcPr>
            <w:tcW w:w="426" w:type="dxa"/>
            <w:tcBorders>
              <w:top w:val="single" w:sz="12" w:space="0" w:color="auto"/>
              <w:left w:val="nil"/>
              <w:bottom w:val="single" w:sz="12" w:space="0" w:color="auto"/>
              <w:right w:val="single" w:sz="12" w:space="0" w:color="auto"/>
            </w:tcBorders>
            <w:shd w:val="clear" w:color="auto" w:fill="auto"/>
            <w:vAlign w:val="center"/>
          </w:tcPr>
          <w:p w14:paraId="26B57406" w14:textId="77777777" w:rsidR="00EC587D" w:rsidRPr="00843643" w:rsidRDefault="00EC587D" w:rsidP="00925003">
            <w:pPr>
              <w:jc w:val="center"/>
              <w:rPr>
                <w:rFonts w:ascii="Calibri" w:eastAsia="Phetsarath OT" w:hAnsi="Calibri" w:cs="Calibri"/>
                <w:b/>
                <w:bCs/>
                <w:color w:val="000000"/>
                <w:sz w:val="22"/>
              </w:rPr>
            </w:pPr>
            <w:r w:rsidRPr="00843643">
              <w:rPr>
                <w:rFonts w:ascii="Calibri" w:eastAsia="Phetsarath OT" w:hAnsi="Calibri" w:cs="Calibri"/>
                <w:b/>
                <w:bCs/>
                <w:color w:val="000000"/>
                <w:sz w:val="22"/>
              </w:rPr>
              <w:t>X</w:t>
            </w:r>
          </w:p>
        </w:tc>
        <w:tc>
          <w:tcPr>
            <w:tcW w:w="426" w:type="dxa"/>
            <w:tcBorders>
              <w:top w:val="single" w:sz="12" w:space="0" w:color="auto"/>
              <w:left w:val="nil"/>
              <w:bottom w:val="single" w:sz="12" w:space="0" w:color="auto"/>
              <w:right w:val="single" w:sz="12" w:space="0" w:color="auto"/>
            </w:tcBorders>
            <w:shd w:val="clear" w:color="auto" w:fill="auto"/>
            <w:vAlign w:val="bottom"/>
          </w:tcPr>
          <w:p w14:paraId="1A30CA9A" w14:textId="77777777" w:rsidR="00EC587D" w:rsidRPr="00843643" w:rsidRDefault="00EC587D" w:rsidP="00925003">
            <w:pPr>
              <w:jc w:val="left"/>
              <w:rPr>
                <w:rFonts w:ascii="Calibri" w:eastAsia="Phetsarath OT" w:hAnsi="Calibri" w:cs="Calibri"/>
                <w:color w:val="000000"/>
                <w:sz w:val="24"/>
                <w:szCs w:val="24"/>
              </w:rPr>
            </w:pPr>
            <w:r w:rsidRPr="00843643">
              <w:rPr>
                <w:rFonts w:ascii="Calibri" w:eastAsia="Phetsarath OT" w:hAnsi="Calibri" w:cs="Calibri"/>
                <w:color w:val="000000"/>
              </w:rPr>
              <w:t> </w:t>
            </w:r>
          </w:p>
        </w:tc>
        <w:tc>
          <w:tcPr>
            <w:tcW w:w="425" w:type="dxa"/>
            <w:tcBorders>
              <w:top w:val="single" w:sz="12" w:space="0" w:color="auto"/>
              <w:left w:val="nil"/>
              <w:bottom w:val="single" w:sz="12" w:space="0" w:color="auto"/>
              <w:right w:val="single" w:sz="12" w:space="0" w:color="auto"/>
            </w:tcBorders>
            <w:shd w:val="clear" w:color="auto" w:fill="auto"/>
            <w:vAlign w:val="bottom"/>
          </w:tcPr>
          <w:p w14:paraId="5CD93961" w14:textId="77777777" w:rsidR="00EC587D" w:rsidRPr="00843643" w:rsidRDefault="00EC587D" w:rsidP="00925003">
            <w:pPr>
              <w:rPr>
                <w:rFonts w:ascii="Calibri" w:eastAsia="Phetsarath OT" w:hAnsi="Calibri" w:cs="Calibri"/>
                <w:color w:val="000000"/>
              </w:rPr>
            </w:pPr>
            <w:r w:rsidRPr="00843643">
              <w:rPr>
                <w:rFonts w:ascii="Calibri" w:eastAsia="Phetsarath OT" w:hAnsi="Calibri" w:cs="Calibri"/>
                <w:color w:val="000000"/>
              </w:rPr>
              <w:t> </w:t>
            </w:r>
          </w:p>
        </w:tc>
      </w:tr>
      <w:tr w:rsidR="00EC587D" w:rsidRPr="00843643" w14:paraId="1D504910" w14:textId="77777777" w:rsidTr="00925003">
        <w:trPr>
          <w:trHeight w:val="454"/>
        </w:trPr>
        <w:tc>
          <w:tcPr>
            <w:tcW w:w="1450" w:type="dxa"/>
            <w:vMerge w:val="restart"/>
            <w:tcBorders>
              <w:right w:val="single" w:sz="12" w:space="0" w:color="auto"/>
            </w:tcBorders>
            <w:vAlign w:val="center"/>
          </w:tcPr>
          <w:p w14:paraId="5414E962" w14:textId="77777777" w:rsidR="00EC587D" w:rsidRPr="00843643" w:rsidRDefault="00EC587D" w:rsidP="00925003">
            <w:pPr>
              <w:spacing w:after="0"/>
              <w:jc w:val="center"/>
              <w:rPr>
                <w:rStyle w:val="IntenseReference"/>
                <w:rFonts w:ascii="Calibri" w:hAnsi="Calibri" w:cs="Calibri"/>
                <w:sz w:val="22"/>
              </w:rPr>
            </w:pPr>
            <w:r w:rsidRPr="00551B40">
              <w:rPr>
                <w:rFonts w:ascii="Calibri" w:hAnsi="Calibri" w:cs="Calibri"/>
                <w:i/>
                <w:sz w:val="22"/>
              </w:rPr>
              <w:t>Activity 4.2.</w:t>
            </w:r>
          </w:p>
        </w:tc>
        <w:tc>
          <w:tcPr>
            <w:tcW w:w="13437" w:type="dxa"/>
            <w:gridSpan w:val="30"/>
            <w:tcBorders>
              <w:left w:val="single" w:sz="12" w:space="0" w:color="auto"/>
              <w:right w:val="single" w:sz="12" w:space="0" w:color="auto"/>
            </w:tcBorders>
            <w:vAlign w:val="center"/>
          </w:tcPr>
          <w:p w14:paraId="414A25E6" w14:textId="77777777" w:rsidR="00EC587D" w:rsidRPr="00843643" w:rsidRDefault="00EC587D" w:rsidP="00925003">
            <w:pPr>
              <w:pStyle w:val="ListParagraph"/>
              <w:numPr>
                <w:ilvl w:val="0"/>
                <w:numId w:val="1"/>
              </w:numPr>
              <w:spacing w:after="0"/>
              <w:jc w:val="left"/>
              <w:rPr>
                <w:rFonts w:ascii="Calibri" w:hAnsi="Calibri" w:cs="Calibri"/>
                <w:b/>
                <w:bCs/>
                <w:smallCaps/>
                <w:color w:val="4F81BD" w:themeColor="accent1"/>
                <w:spacing w:val="5"/>
                <w:sz w:val="22"/>
              </w:rPr>
            </w:pPr>
            <w:r w:rsidRPr="00843643">
              <w:rPr>
                <w:rFonts w:ascii="Calibri" w:hAnsi="Calibri" w:cs="Calibri"/>
                <w:lang w:bidi="th-TH"/>
              </w:rPr>
              <w:t>Workshop on lesson on best practice for M&amp;E of investment</w:t>
            </w:r>
          </w:p>
          <w:p w14:paraId="549CC577" w14:textId="77777777" w:rsidR="00EC587D" w:rsidRPr="00843643" w:rsidRDefault="00EC587D" w:rsidP="00925003">
            <w:pPr>
              <w:pStyle w:val="ListParagraph"/>
              <w:numPr>
                <w:ilvl w:val="0"/>
                <w:numId w:val="1"/>
              </w:numPr>
              <w:spacing w:after="0"/>
              <w:jc w:val="left"/>
              <w:rPr>
                <w:rFonts w:ascii="Calibri" w:hAnsi="Calibri" w:cs="Calibri"/>
                <w:lang w:bidi="th-TH"/>
              </w:rPr>
            </w:pPr>
            <w:r w:rsidRPr="00843643">
              <w:rPr>
                <w:rFonts w:ascii="Calibri" w:hAnsi="Calibri" w:cs="Calibri"/>
                <w:b/>
                <w:bCs/>
                <w:i/>
                <w:sz w:val="22"/>
              </w:rPr>
              <w:t xml:space="preserve"> Budget: 48,000 USD</w:t>
            </w:r>
          </w:p>
        </w:tc>
      </w:tr>
      <w:tr w:rsidR="00EC587D" w:rsidRPr="00843643" w14:paraId="7C923963" w14:textId="77777777" w:rsidTr="00925003">
        <w:trPr>
          <w:trHeight w:val="454"/>
        </w:trPr>
        <w:tc>
          <w:tcPr>
            <w:tcW w:w="1450" w:type="dxa"/>
            <w:vMerge/>
            <w:tcBorders>
              <w:right w:val="single" w:sz="12" w:space="0" w:color="auto"/>
            </w:tcBorders>
            <w:vAlign w:val="center"/>
          </w:tcPr>
          <w:p w14:paraId="2C0FB4B1" w14:textId="77777777" w:rsidR="00EC587D" w:rsidRPr="00843643" w:rsidRDefault="00EC587D" w:rsidP="00925003">
            <w:pPr>
              <w:spacing w:after="0"/>
              <w:jc w:val="center"/>
              <w:rPr>
                <w:rFonts w:ascii="Calibri" w:hAnsi="Calibri" w:cs="Calibri"/>
                <w:i/>
                <w:sz w:val="22"/>
              </w:rPr>
            </w:pPr>
          </w:p>
        </w:tc>
        <w:tc>
          <w:tcPr>
            <w:tcW w:w="411" w:type="dxa"/>
            <w:tcBorders>
              <w:top w:val="single" w:sz="12" w:space="0" w:color="auto"/>
              <w:left w:val="single" w:sz="12" w:space="0" w:color="auto"/>
              <w:bottom w:val="single" w:sz="12" w:space="0" w:color="auto"/>
              <w:right w:val="single" w:sz="12" w:space="0" w:color="auto"/>
            </w:tcBorders>
            <w:shd w:val="clear" w:color="auto" w:fill="auto"/>
            <w:vAlign w:val="center"/>
          </w:tcPr>
          <w:p w14:paraId="7193C7E2" w14:textId="77777777" w:rsidR="00EC587D" w:rsidRPr="00843643" w:rsidRDefault="00EC587D" w:rsidP="00925003">
            <w:pPr>
              <w:widowControl/>
              <w:wordWrap/>
              <w:autoSpaceDE/>
              <w:autoSpaceDN/>
              <w:spacing w:after="0" w:line="240" w:lineRule="auto"/>
              <w:jc w:val="left"/>
              <w:rPr>
                <w:rFonts w:ascii="Calibri" w:eastAsia="Phetsarath OT" w:hAnsi="Calibri" w:cs="Calibri"/>
                <w:b/>
                <w:bCs/>
                <w:color w:val="000000"/>
                <w:kern w:val="0"/>
                <w:sz w:val="22"/>
                <w:lang w:eastAsia="en-US" w:bidi="th-TH"/>
              </w:rPr>
            </w:pPr>
            <w:r w:rsidRPr="00843643">
              <w:rPr>
                <w:rFonts w:ascii="Calibri" w:eastAsia="Phetsarath OT" w:hAnsi="Calibri" w:cs="Calibri"/>
                <w:b/>
                <w:bCs/>
                <w:color w:val="000000"/>
                <w:sz w:val="22"/>
              </w:rPr>
              <w:t> </w:t>
            </w:r>
          </w:p>
        </w:tc>
        <w:tc>
          <w:tcPr>
            <w:tcW w:w="456" w:type="dxa"/>
            <w:tcBorders>
              <w:top w:val="single" w:sz="12" w:space="0" w:color="auto"/>
              <w:left w:val="nil"/>
              <w:bottom w:val="single" w:sz="12" w:space="0" w:color="auto"/>
              <w:right w:val="single" w:sz="12" w:space="0" w:color="auto"/>
            </w:tcBorders>
            <w:shd w:val="clear" w:color="auto" w:fill="auto"/>
            <w:vAlign w:val="center"/>
          </w:tcPr>
          <w:p w14:paraId="4D682448" w14:textId="77777777" w:rsidR="00EC587D" w:rsidRPr="00843643" w:rsidRDefault="00EC587D" w:rsidP="00925003">
            <w:pPr>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6" w:type="dxa"/>
            <w:tcBorders>
              <w:top w:val="single" w:sz="12" w:space="0" w:color="auto"/>
              <w:left w:val="nil"/>
              <w:bottom w:val="single" w:sz="12" w:space="0" w:color="auto"/>
              <w:right w:val="single" w:sz="12" w:space="0" w:color="auto"/>
            </w:tcBorders>
            <w:shd w:val="clear" w:color="auto" w:fill="auto"/>
            <w:vAlign w:val="center"/>
          </w:tcPr>
          <w:p w14:paraId="2F44CFAD" w14:textId="77777777" w:rsidR="00EC587D" w:rsidRPr="00843643" w:rsidRDefault="00EC587D" w:rsidP="00925003">
            <w:pPr>
              <w:jc w:val="center"/>
              <w:rPr>
                <w:rFonts w:ascii="Calibri" w:eastAsia="Phetsarath OT" w:hAnsi="Calibri" w:cs="Calibri"/>
                <w:b/>
                <w:bCs/>
                <w:color w:val="000000"/>
                <w:sz w:val="22"/>
              </w:rPr>
            </w:pPr>
          </w:p>
        </w:tc>
        <w:tc>
          <w:tcPr>
            <w:tcW w:w="455" w:type="dxa"/>
            <w:tcBorders>
              <w:top w:val="single" w:sz="12" w:space="0" w:color="auto"/>
              <w:left w:val="nil"/>
              <w:bottom w:val="single" w:sz="12" w:space="0" w:color="auto"/>
              <w:right w:val="single" w:sz="12" w:space="0" w:color="auto"/>
            </w:tcBorders>
            <w:shd w:val="clear" w:color="auto" w:fill="auto"/>
            <w:vAlign w:val="center"/>
          </w:tcPr>
          <w:p w14:paraId="7DDFDA70" w14:textId="77777777" w:rsidR="00EC587D" w:rsidRPr="00843643" w:rsidRDefault="00EC587D" w:rsidP="00925003">
            <w:pPr>
              <w:jc w:val="left"/>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0FCBFC8B" w14:textId="77777777" w:rsidR="00EC587D" w:rsidRPr="00843643" w:rsidRDefault="00EC587D" w:rsidP="00925003">
            <w:pPr>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4" w:type="dxa"/>
            <w:tcBorders>
              <w:top w:val="single" w:sz="12" w:space="0" w:color="auto"/>
              <w:left w:val="nil"/>
              <w:bottom w:val="single" w:sz="12" w:space="0" w:color="auto"/>
              <w:right w:val="single" w:sz="12" w:space="0" w:color="auto"/>
            </w:tcBorders>
            <w:shd w:val="clear" w:color="auto" w:fill="auto"/>
            <w:vAlign w:val="center"/>
          </w:tcPr>
          <w:p w14:paraId="1FA40BBB" w14:textId="77777777" w:rsidR="00EC587D" w:rsidRPr="00843643" w:rsidRDefault="00EC587D" w:rsidP="00925003">
            <w:pPr>
              <w:jc w:val="center"/>
              <w:rPr>
                <w:rFonts w:ascii="Calibri" w:eastAsia="Phetsarath OT" w:hAnsi="Calibri" w:cs="Calibri"/>
                <w:b/>
                <w:bCs/>
                <w:color w:val="000000"/>
                <w:sz w:val="22"/>
              </w:rPr>
            </w:pPr>
            <w:r w:rsidRPr="00843643">
              <w:rPr>
                <w:rFonts w:ascii="Calibri" w:eastAsia="Phetsarath OT" w:hAnsi="Calibri" w:cs="Calibri"/>
                <w:b/>
                <w:bCs/>
                <w:color w:val="000000"/>
                <w:sz w:val="22"/>
              </w:rPr>
              <w:t>X</w:t>
            </w:r>
          </w:p>
        </w:tc>
        <w:tc>
          <w:tcPr>
            <w:tcW w:w="454" w:type="dxa"/>
            <w:tcBorders>
              <w:top w:val="single" w:sz="12" w:space="0" w:color="auto"/>
              <w:left w:val="nil"/>
              <w:bottom w:val="single" w:sz="12" w:space="0" w:color="auto"/>
              <w:right w:val="single" w:sz="12" w:space="0" w:color="auto"/>
            </w:tcBorders>
            <w:shd w:val="clear" w:color="auto" w:fill="auto"/>
            <w:vAlign w:val="center"/>
          </w:tcPr>
          <w:p w14:paraId="7362D75A" w14:textId="77777777" w:rsidR="00EC587D" w:rsidRPr="00843643" w:rsidRDefault="00EC587D" w:rsidP="00925003">
            <w:pPr>
              <w:jc w:val="left"/>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4" w:type="dxa"/>
            <w:tcBorders>
              <w:top w:val="single" w:sz="12" w:space="0" w:color="auto"/>
              <w:left w:val="nil"/>
              <w:bottom w:val="single" w:sz="12" w:space="0" w:color="auto"/>
              <w:right w:val="single" w:sz="12" w:space="0" w:color="auto"/>
            </w:tcBorders>
            <w:shd w:val="clear" w:color="auto" w:fill="auto"/>
            <w:vAlign w:val="center"/>
          </w:tcPr>
          <w:p w14:paraId="31EC9068" w14:textId="77777777" w:rsidR="00EC587D" w:rsidRPr="00843643" w:rsidRDefault="00EC587D" w:rsidP="00925003">
            <w:pPr>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5B6CB13C" w14:textId="77777777" w:rsidR="00EC587D" w:rsidRPr="00843643" w:rsidRDefault="00EC587D" w:rsidP="00925003">
            <w:pPr>
              <w:jc w:val="center"/>
              <w:rPr>
                <w:rFonts w:ascii="Calibri" w:eastAsia="Phetsarath OT" w:hAnsi="Calibri" w:cs="Calibri"/>
                <w:b/>
                <w:bCs/>
                <w:color w:val="000000"/>
                <w:sz w:val="22"/>
              </w:rPr>
            </w:pPr>
          </w:p>
        </w:tc>
        <w:tc>
          <w:tcPr>
            <w:tcW w:w="455" w:type="dxa"/>
            <w:tcBorders>
              <w:top w:val="single" w:sz="12" w:space="0" w:color="auto"/>
              <w:left w:val="nil"/>
              <w:bottom w:val="single" w:sz="12" w:space="0" w:color="auto"/>
              <w:right w:val="single" w:sz="12" w:space="0" w:color="auto"/>
            </w:tcBorders>
            <w:shd w:val="clear" w:color="auto" w:fill="auto"/>
            <w:vAlign w:val="center"/>
          </w:tcPr>
          <w:p w14:paraId="73D82143" w14:textId="77777777" w:rsidR="00EC587D" w:rsidRPr="00843643" w:rsidRDefault="00EC587D" w:rsidP="00925003">
            <w:pPr>
              <w:jc w:val="left"/>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4580F8B5" w14:textId="77777777" w:rsidR="00EC587D" w:rsidRPr="00843643" w:rsidRDefault="00EC587D" w:rsidP="00925003">
            <w:pPr>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7FD20AD9" w14:textId="77777777" w:rsidR="00EC587D" w:rsidRPr="00843643" w:rsidRDefault="00EC587D" w:rsidP="00925003">
            <w:pPr>
              <w:jc w:val="center"/>
              <w:rPr>
                <w:rFonts w:ascii="Calibri" w:eastAsia="Phetsarath OT" w:hAnsi="Calibri" w:cs="Calibri"/>
                <w:b/>
                <w:bCs/>
                <w:color w:val="000000"/>
                <w:sz w:val="22"/>
              </w:rPr>
            </w:pPr>
            <w:r w:rsidRPr="00843643">
              <w:rPr>
                <w:rFonts w:ascii="Calibri" w:eastAsia="Phetsarath OT" w:hAnsi="Calibri" w:cs="Calibri"/>
                <w:b/>
                <w:bCs/>
                <w:color w:val="000000"/>
                <w:sz w:val="22"/>
              </w:rPr>
              <w:t>X</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37F71188" w14:textId="77777777" w:rsidR="00EC587D" w:rsidRPr="00843643" w:rsidRDefault="00EC587D" w:rsidP="00925003">
            <w:pPr>
              <w:jc w:val="left"/>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1C685B0F" w14:textId="77777777" w:rsidR="00EC587D" w:rsidRPr="00843643" w:rsidRDefault="00EC587D" w:rsidP="00925003">
            <w:pPr>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6A7A2151" w14:textId="77777777" w:rsidR="00EC587D" w:rsidRPr="00843643" w:rsidRDefault="00EC587D" w:rsidP="00925003">
            <w:pPr>
              <w:jc w:val="center"/>
              <w:rPr>
                <w:rFonts w:ascii="Calibri" w:eastAsia="Phetsarath OT" w:hAnsi="Calibri" w:cs="Calibri"/>
                <w:b/>
                <w:bCs/>
                <w:color w:val="000000"/>
                <w:sz w:val="22"/>
              </w:rPr>
            </w:pPr>
          </w:p>
        </w:tc>
        <w:tc>
          <w:tcPr>
            <w:tcW w:w="455" w:type="dxa"/>
            <w:tcBorders>
              <w:top w:val="single" w:sz="12" w:space="0" w:color="auto"/>
              <w:left w:val="nil"/>
              <w:bottom w:val="single" w:sz="12" w:space="0" w:color="auto"/>
              <w:right w:val="single" w:sz="12" w:space="0" w:color="auto"/>
            </w:tcBorders>
            <w:shd w:val="clear" w:color="auto" w:fill="auto"/>
            <w:vAlign w:val="center"/>
          </w:tcPr>
          <w:p w14:paraId="6A5D1C94" w14:textId="77777777" w:rsidR="00EC587D" w:rsidRPr="00843643" w:rsidRDefault="00EC587D" w:rsidP="00925003">
            <w:pPr>
              <w:jc w:val="left"/>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111E5926" w14:textId="77777777" w:rsidR="00EC587D" w:rsidRPr="00843643" w:rsidRDefault="00EC587D" w:rsidP="00925003">
            <w:pPr>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544EB230" w14:textId="77777777" w:rsidR="00EC587D" w:rsidRPr="00843643" w:rsidRDefault="00EC587D" w:rsidP="00925003">
            <w:pPr>
              <w:jc w:val="center"/>
              <w:rPr>
                <w:rFonts w:ascii="Calibri" w:eastAsia="Phetsarath OT" w:hAnsi="Calibri" w:cs="Calibri"/>
                <w:b/>
                <w:bCs/>
                <w:color w:val="000000"/>
                <w:sz w:val="22"/>
              </w:rPr>
            </w:pPr>
            <w:r w:rsidRPr="00843643">
              <w:rPr>
                <w:rFonts w:ascii="Calibri" w:eastAsia="Phetsarath OT" w:hAnsi="Calibri" w:cs="Calibri"/>
                <w:b/>
                <w:bCs/>
                <w:color w:val="000000"/>
                <w:sz w:val="22"/>
              </w:rPr>
              <w:t>X</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6A16BBCB" w14:textId="77777777" w:rsidR="00EC587D" w:rsidRPr="00843643" w:rsidRDefault="00EC587D" w:rsidP="00925003">
            <w:pPr>
              <w:jc w:val="left"/>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052F4B38" w14:textId="77777777" w:rsidR="00EC587D" w:rsidRPr="00843643" w:rsidRDefault="00EC587D" w:rsidP="00925003">
            <w:pPr>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0265491D" w14:textId="77777777" w:rsidR="00EC587D" w:rsidRPr="00843643" w:rsidRDefault="00EC587D" w:rsidP="00925003">
            <w:pPr>
              <w:jc w:val="center"/>
              <w:rPr>
                <w:rFonts w:ascii="Calibri" w:eastAsia="Phetsarath OT" w:hAnsi="Calibri" w:cs="Calibri"/>
                <w:b/>
                <w:bCs/>
                <w:color w:val="000000"/>
                <w:sz w:val="22"/>
              </w:rPr>
            </w:pPr>
          </w:p>
        </w:tc>
        <w:tc>
          <w:tcPr>
            <w:tcW w:w="455" w:type="dxa"/>
            <w:tcBorders>
              <w:top w:val="single" w:sz="12" w:space="0" w:color="auto"/>
              <w:left w:val="nil"/>
              <w:bottom w:val="single" w:sz="12" w:space="0" w:color="auto"/>
              <w:right w:val="single" w:sz="12" w:space="0" w:color="auto"/>
            </w:tcBorders>
            <w:shd w:val="clear" w:color="auto" w:fill="auto"/>
            <w:vAlign w:val="center"/>
          </w:tcPr>
          <w:p w14:paraId="02B27FA2" w14:textId="77777777" w:rsidR="00EC587D" w:rsidRPr="00843643" w:rsidRDefault="00EC587D" w:rsidP="00925003">
            <w:pPr>
              <w:jc w:val="left"/>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14D70FC5" w14:textId="77777777" w:rsidR="00EC587D" w:rsidRPr="00843643" w:rsidRDefault="00EC587D" w:rsidP="00925003">
            <w:pPr>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1984BF99" w14:textId="77777777" w:rsidR="00EC587D" w:rsidRPr="00843643" w:rsidRDefault="00EC587D" w:rsidP="00925003">
            <w:pPr>
              <w:jc w:val="center"/>
              <w:rPr>
                <w:rFonts w:ascii="Calibri" w:eastAsia="Phetsarath OT" w:hAnsi="Calibri" w:cs="Calibri"/>
                <w:b/>
                <w:bCs/>
                <w:color w:val="000000"/>
                <w:sz w:val="22"/>
              </w:rPr>
            </w:pPr>
            <w:r w:rsidRPr="00843643">
              <w:rPr>
                <w:rFonts w:ascii="Calibri" w:eastAsia="Phetsarath OT" w:hAnsi="Calibri" w:cs="Calibri"/>
                <w:b/>
                <w:bCs/>
                <w:color w:val="000000"/>
                <w:sz w:val="22"/>
              </w:rPr>
              <w:t>X</w:t>
            </w:r>
          </w:p>
        </w:tc>
        <w:tc>
          <w:tcPr>
            <w:tcW w:w="433" w:type="dxa"/>
            <w:tcBorders>
              <w:top w:val="single" w:sz="12" w:space="0" w:color="auto"/>
              <w:left w:val="nil"/>
              <w:bottom w:val="single" w:sz="12" w:space="0" w:color="auto"/>
              <w:right w:val="single" w:sz="12" w:space="0" w:color="auto"/>
            </w:tcBorders>
            <w:shd w:val="clear" w:color="auto" w:fill="auto"/>
            <w:vAlign w:val="bottom"/>
          </w:tcPr>
          <w:p w14:paraId="14B703EE" w14:textId="77777777" w:rsidR="00EC587D" w:rsidRPr="00843643" w:rsidRDefault="00EC587D" w:rsidP="00925003">
            <w:pPr>
              <w:jc w:val="left"/>
              <w:rPr>
                <w:rFonts w:ascii="Calibri" w:eastAsia="Phetsarath OT" w:hAnsi="Calibri" w:cs="Calibri"/>
                <w:color w:val="000000"/>
                <w:sz w:val="24"/>
                <w:szCs w:val="24"/>
              </w:rPr>
            </w:pPr>
            <w:r w:rsidRPr="00843643">
              <w:rPr>
                <w:rFonts w:ascii="Calibri" w:eastAsia="Phetsarath OT" w:hAnsi="Calibri" w:cs="Calibri"/>
                <w:color w:val="000000"/>
              </w:rPr>
              <w:t> </w:t>
            </w:r>
          </w:p>
        </w:tc>
        <w:tc>
          <w:tcPr>
            <w:tcW w:w="426" w:type="dxa"/>
            <w:tcBorders>
              <w:top w:val="single" w:sz="12" w:space="0" w:color="auto"/>
              <w:left w:val="nil"/>
              <w:bottom w:val="single" w:sz="12" w:space="0" w:color="auto"/>
              <w:right w:val="single" w:sz="12" w:space="0" w:color="auto"/>
            </w:tcBorders>
            <w:shd w:val="clear" w:color="auto" w:fill="auto"/>
            <w:vAlign w:val="bottom"/>
          </w:tcPr>
          <w:p w14:paraId="4C1E7D59" w14:textId="77777777" w:rsidR="00EC587D" w:rsidRPr="00843643" w:rsidRDefault="00EC587D" w:rsidP="00925003">
            <w:pPr>
              <w:rPr>
                <w:rFonts w:ascii="Calibri" w:eastAsia="Phetsarath OT" w:hAnsi="Calibri" w:cs="Calibri"/>
                <w:color w:val="000000"/>
              </w:rPr>
            </w:pPr>
            <w:r w:rsidRPr="00843643">
              <w:rPr>
                <w:rFonts w:ascii="Calibri" w:eastAsia="Phetsarath OT" w:hAnsi="Calibri" w:cs="Calibri"/>
                <w:color w:val="000000"/>
              </w:rPr>
              <w:t> </w:t>
            </w:r>
          </w:p>
        </w:tc>
        <w:tc>
          <w:tcPr>
            <w:tcW w:w="426" w:type="dxa"/>
            <w:tcBorders>
              <w:top w:val="single" w:sz="12" w:space="0" w:color="auto"/>
              <w:left w:val="nil"/>
              <w:bottom w:val="single" w:sz="12" w:space="0" w:color="auto"/>
              <w:right w:val="single" w:sz="12" w:space="0" w:color="auto"/>
            </w:tcBorders>
            <w:shd w:val="clear" w:color="auto" w:fill="auto"/>
            <w:vAlign w:val="center"/>
          </w:tcPr>
          <w:p w14:paraId="48BB9658" w14:textId="77777777" w:rsidR="00EC587D" w:rsidRPr="00843643" w:rsidRDefault="00EC587D" w:rsidP="00925003">
            <w:pPr>
              <w:jc w:val="center"/>
              <w:rPr>
                <w:rFonts w:ascii="Calibri" w:eastAsia="Phetsarath OT" w:hAnsi="Calibri" w:cs="Calibri"/>
                <w:b/>
                <w:bCs/>
                <w:color w:val="000000"/>
                <w:sz w:val="22"/>
              </w:rPr>
            </w:pPr>
          </w:p>
        </w:tc>
        <w:tc>
          <w:tcPr>
            <w:tcW w:w="426" w:type="dxa"/>
            <w:tcBorders>
              <w:top w:val="single" w:sz="12" w:space="0" w:color="auto"/>
              <w:left w:val="nil"/>
              <w:bottom w:val="single" w:sz="12" w:space="0" w:color="auto"/>
              <w:right w:val="single" w:sz="12" w:space="0" w:color="auto"/>
            </w:tcBorders>
            <w:shd w:val="clear" w:color="auto" w:fill="auto"/>
            <w:vAlign w:val="bottom"/>
          </w:tcPr>
          <w:p w14:paraId="5F837B85" w14:textId="77777777" w:rsidR="00EC587D" w:rsidRPr="00843643" w:rsidRDefault="00EC587D" w:rsidP="00925003">
            <w:pPr>
              <w:jc w:val="left"/>
              <w:rPr>
                <w:rFonts w:ascii="Calibri" w:eastAsia="Phetsarath OT" w:hAnsi="Calibri" w:cs="Calibri"/>
                <w:color w:val="000000"/>
                <w:sz w:val="24"/>
                <w:szCs w:val="24"/>
              </w:rPr>
            </w:pPr>
            <w:r w:rsidRPr="00843643">
              <w:rPr>
                <w:rFonts w:ascii="Calibri" w:eastAsia="Phetsarath OT" w:hAnsi="Calibri" w:cs="Calibri"/>
                <w:color w:val="000000"/>
              </w:rPr>
              <w:t> </w:t>
            </w:r>
          </w:p>
        </w:tc>
        <w:tc>
          <w:tcPr>
            <w:tcW w:w="426" w:type="dxa"/>
            <w:tcBorders>
              <w:top w:val="single" w:sz="12" w:space="0" w:color="auto"/>
              <w:left w:val="nil"/>
              <w:bottom w:val="single" w:sz="12" w:space="0" w:color="auto"/>
              <w:right w:val="single" w:sz="12" w:space="0" w:color="auto"/>
            </w:tcBorders>
            <w:shd w:val="clear" w:color="auto" w:fill="auto"/>
            <w:vAlign w:val="bottom"/>
          </w:tcPr>
          <w:p w14:paraId="52267714" w14:textId="77777777" w:rsidR="00EC587D" w:rsidRPr="00843643" w:rsidRDefault="00EC587D" w:rsidP="00925003">
            <w:pPr>
              <w:rPr>
                <w:rFonts w:ascii="Calibri" w:eastAsia="Phetsarath OT" w:hAnsi="Calibri" w:cs="Calibri"/>
                <w:color w:val="000000"/>
              </w:rPr>
            </w:pPr>
            <w:r w:rsidRPr="00843643">
              <w:rPr>
                <w:rFonts w:ascii="Calibri" w:eastAsia="Phetsarath OT" w:hAnsi="Calibri" w:cs="Calibri"/>
                <w:color w:val="000000"/>
              </w:rPr>
              <w:t> </w:t>
            </w:r>
          </w:p>
        </w:tc>
        <w:tc>
          <w:tcPr>
            <w:tcW w:w="425" w:type="dxa"/>
            <w:tcBorders>
              <w:top w:val="single" w:sz="12" w:space="0" w:color="auto"/>
              <w:left w:val="nil"/>
              <w:bottom w:val="single" w:sz="12" w:space="0" w:color="auto"/>
              <w:right w:val="single" w:sz="12" w:space="0" w:color="auto"/>
            </w:tcBorders>
            <w:shd w:val="clear" w:color="auto" w:fill="auto"/>
            <w:vAlign w:val="center"/>
          </w:tcPr>
          <w:p w14:paraId="28B32B56" w14:textId="77777777" w:rsidR="00EC587D" w:rsidRPr="00843643" w:rsidRDefault="00EC587D" w:rsidP="00925003">
            <w:pPr>
              <w:jc w:val="center"/>
              <w:rPr>
                <w:rFonts w:ascii="Calibri" w:eastAsia="Phetsarath OT" w:hAnsi="Calibri" w:cs="Calibri"/>
                <w:b/>
                <w:bCs/>
                <w:color w:val="000000"/>
                <w:sz w:val="22"/>
              </w:rPr>
            </w:pPr>
            <w:r w:rsidRPr="00843643">
              <w:rPr>
                <w:rFonts w:ascii="Calibri" w:eastAsia="Phetsarath OT" w:hAnsi="Calibri" w:cs="Calibri"/>
                <w:b/>
                <w:bCs/>
                <w:color w:val="000000"/>
                <w:sz w:val="22"/>
              </w:rPr>
              <w:t>X</w:t>
            </w:r>
          </w:p>
        </w:tc>
      </w:tr>
      <w:tr w:rsidR="00EC587D" w:rsidRPr="00843643" w14:paraId="2D5ED4E4" w14:textId="77777777" w:rsidTr="00925003">
        <w:trPr>
          <w:trHeight w:val="454"/>
        </w:trPr>
        <w:tc>
          <w:tcPr>
            <w:tcW w:w="1450" w:type="dxa"/>
            <w:vMerge w:val="restart"/>
            <w:tcBorders>
              <w:right w:val="single" w:sz="12" w:space="0" w:color="auto"/>
            </w:tcBorders>
            <w:vAlign w:val="center"/>
          </w:tcPr>
          <w:p w14:paraId="10B07F2F" w14:textId="77777777" w:rsidR="00EC587D" w:rsidRPr="00843643" w:rsidRDefault="00EC587D" w:rsidP="00925003">
            <w:pPr>
              <w:spacing w:after="0"/>
              <w:jc w:val="center"/>
              <w:rPr>
                <w:rFonts w:ascii="Calibri" w:hAnsi="Calibri" w:cs="Calibri"/>
                <w:i/>
                <w:sz w:val="22"/>
              </w:rPr>
            </w:pPr>
            <w:bookmarkStart w:id="2334" w:name="_Hlk12894942"/>
            <w:r w:rsidRPr="00843643">
              <w:rPr>
                <w:rFonts w:ascii="Calibri" w:hAnsi="Calibri" w:cs="Calibri"/>
                <w:i/>
                <w:sz w:val="22"/>
              </w:rPr>
              <w:t>Activity 4.3</w:t>
            </w:r>
          </w:p>
        </w:tc>
        <w:tc>
          <w:tcPr>
            <w:tcW w:w="13437" w:type="dxa"/>
            <w:gridSpan w:val="30"/>
            <w:tcBorders>
              <w:left w:val="single" w:sz="12" w:space="0" w:color="auto"/>
              <w:right w:val="single" w:sz="12" w:space="0" w:color="auto"/>
            </w:tcBorders>
            <w:vAlign w:val="center"/>
          </w:tcPr>
          <w:p w14:paraId="5E0BD70F" w14:textId="77777777" w:rsidR="00EC587D" w:rsidRPr="00843643" w:rsidRDefault="00EC587D" w:rsidP="00925003">
            <w:pPr>
              <w:pStyle w:val="ListParagraph"/>
              <w:numPr>
                <w:ilvl w:val="0"/>
                <w:numId w:val="1"/>
              </w:numPr>
              <w:spacing w:after="0"/>
              <w:jc w:val="left"/>
              <w:rPr>
                <w:rFonts w:ascii="Calibri" w:hAnsi="Calibri" w:cs="Calibri"/>
                <w:b/>
                <w:bCs/>
                <w:smallCaps/>
                <w:color w:val="4F81BD" w:themeColor="accent1"/>
                <w:spacing w:val="5"/>
                <w:sz w:val="22"/>
              </w:rPr>
            </w:pPr>
            <w:r w:rsidRPr="00843643">
              <w:rPr>
                <w:rFonts w:ascii="Calibri" w:hAnsi="Calibri" w:cs="Calibri"/>
                <w:lang w:bidi="th-TH"/>
              </w:rPr>
              <w:t>Workshop on using ICT for increasing transparency and accountability in development; and Synergizing Regional Cooperation to address poverty and rural development</w:t>
            </w:r>
          </w:p>
          <w:p w14:paraId="07464201" w14:textId="77777777" w:rsidR="00EC587D" w:rsidRPr="00843643" w:rsidRDefault="00EC587D" w:rsidP="00925003">
            <w:pPr>
              <w:pStyle w:val="ListParagraph"/>
              <w:numPr>
                <w:ilvl w:val="0"/>
                <w:numId w:val="1"/>
              </w:numPr>
              <w:spacing w:after="0"/>
              <w:jc w:val="left"/>
              <w:rPr>
                <w:rFonts w:ascii="Calibri" w:hAnsi="Calibri" w:cs="Calibri"/>
                <w:lang w:bidi="th-TH"/>
              </w:rPr>
            </w:pPr>
            <w:r w:rsidRPr="00843643">
              <w:rPr>
                <w:rFonts w:ascii="Calibri" w:hAnsi="Calibri" w:cs="Calibri"/>
                <w:b/>
                <w:bCs/>
                <w:i/>
                <w:sz w:val="22"/>
              </w:rPr>
              <w:lastRenderedPageBreak/>
              <w:t>Budget: 50,000USD</w:t>
            </w:r>
          </w:p>
        </w:tc>
      </w:tr>
      <w:bookmarkEnd w:id="2334"/>
      <w:tr w:rsidR="00EC587D" w:rsidRPr="00843643" w14:paraId="527F6152" w14:textId="77777777" w:rsidTr="00925003">
        <w:trPr>
          <w:trHeight w:val="454"/>
        </w:trPr>
        <w:tc>
          <w:tcPr>
            <w:tcW w:w="1450" w:type="dxa"/>
            <w:vMerge/>
            <w:tcBorders>
              <w:right w:val="single" w:sz="12" w:space="0" w:color="auto"/>
            </w:tcBorders>
            <w:vAlign w:val="center"/>
          </w:tcPr>
          <w:p w14:paraId="2A19EEF8" w14:textId="77777777" w:rsidR="00EC587D" w:rsidRPr="00843643" w:rsidRDefault="00EC587D" w:rsidP="00925003">
            <w:pPr>
              <w:spacing w:after="0"/>
              <w:jc w:val="center"/>
              <w:rPr>
                <w:rFonts w:ascii="Calibri" w:hAnsi="Calibri" w:cs="Calibri"/>
                <w:i/>
                <w:sz w:val="22"/>
              </w:rPr>
            </w:pPr>
          </w:p>
        </w:tc>
        <w:tc>
          <w:tcPr>
            <w:tcW w:w="411" w:type="dxa"/>
            <w:tcBorders>
              <w:top w:val="single" w:sz="12" w:space="0" w:color="auto"/>
              <w:left w:val="single" w:sz="12" w:space="0" w:color="auto"/>
              <w:bottom w:val="single" w:sz="12" w:space="0" w:color="auto"/>
              <w:right w:val="single" w:sz="12" w:space="0" w:color="auto"/>
            </w:tcBorders>
            <w:shd w:val="clear" w:color="auto" w:fill="auto"/>
            <w:vAlign w:val="center"/>
          </w:tcPr>
          <w:p w14:paraId="3FF16627" w14:textId="77777777" w:rsidR="00EC587D" w:rsidRPr="00843643" w:rsidRDefault="00EC587D" w:rsidP="00925003">
            <w:pPr>
              <w:widowControl/>
              <w:wordWrap/>
              <w:autoSpaceDE/>
              <w:autoSpaceDN/>
              <w:spacing w:after="0" w:line="240" w:lineRule="auto"/>
              <w:jc w:val="left"/>
              <w:rPr>
                <w:rFonts w:ascii="Calibri" w:eastAsia="Phetsarath OT" w:hAnsi="Calibri" w:cs="Calibri"/>
                <w:b/>
                <w:bCs/>
                <w:color w:val="000000"/>
                <w:kern w:val="0"/>
                <w:sz w:val="22"/>
                <w:lang w:eastAsia="en-US" w:bidi="th-TH"/>
              </w:rPr>
            </w:pPr>
            <w:r w:rsidRPr="00843643">
              <w:rPr>
                <w:rFonts w:ascii="Calibri" w:eastAsia="Phetsarath OT" w:hAnsi="Calibri" w:cs="Calibri"/>
                <w:b/>
                <w:bCs/>
                <w:color w:val="000000"/>
                <w:sz w:val="22"/>
              </w:rPr>
              <w:t> </w:t>
            </w:r>
          </w:p>
        </w:tc>
        <w:tc>
          <w:tcPr>
            <w:tcW w:w="456" w:type="dxa"/>
            <w:tcBorders>
              <w:top w:val="single" w:sz="12" w:space="0" w:color="auto"/>
              <w:left w:val="nil"/>
              <w:bottom w:val="single" w:sz="12" w:space="0" w:color="auto"/>
              <w:right w:val="single" w:sz="12" w:space="0" w:color="auto"/>
            </w:tcBorders>
            <w:shd w:val="clear" w:color="auto" w:fill="auto"/>
            <w:vAlign w:val="center"/>
          </w:tcPr>
          <w:p w14:paraId="2AE8B9A4" w14:textId="77777777" w:rsidR="00EC587D" w:rsidRPr="00843643" w:rsidRDefault="00EC587D" w:rsidP="00925003">
            <w:pPr>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6" w:type="dxa"/>
            <w:tcBorders>
              <w:top w:val="single" w:sz="12" w:space="0" w:color="auto"/>
              <w:left w:val="nil"/>
              <w:bottom w:val="single" w:sz="12" w:space="0" w:color="auto"/>
              <w:right w:val="single" w:sz="12" w:space="0" w:color="auto"/>
            </w:tcBorders>
            <w:shd w:val="clear" w:color="auto" w:fill="auto"/>
            <w:vAlign w:val="center"/>
          </w:tcPr>
          <w:p w14:paraId="3D268964" w14:textId="77777777" w:rsidR="00EC587D" w:rsidRPr="00843643" w:rsidRDefault="00EC587D" w:rsidP="00925003">
            <w:pPr>
              <w:jc w:val="center"/>
              <w:rPr>
                <w:rFonts w:ascii="Calibri" w:eastAsia="Phetsarath OT" w:hAnsi="Calibri" w:cs="Calibri"/>
                <w:b/>
                <w:bCs/>
                <w:color w:val="000000"/>
                <w:sz w:val="22"/>
              </w:rPr>
            </w:pPr>
          </w:p>
        </w:tc>
        <w:tc>
          <w:tcPr>
            <w:tcW w:w="455" w:type="dxa"/>
            <w:tcBorders>
              <w:top w:val="single" w:sz="12" w:space="0" w:color="auto"/>
              <w:left w:val="nil"/>
              <w:bottom w:val="single" w:sz="12" w:space="0" w:color="auto"/>
              <w:right w:val="single" w:sz="12" w:space="0" w:color="auto"/>
            </w:tcBorders>
            <w:shd w:val="clear" w:color="auto" w:fill="auto"/>
            <w:vAlign w:val="center"/>
          </w:tcPr>
          <w:p w14:paraId="0A719FBE" w14:textId="77777777" w:rsidR="00EC587D" w:rsidRPr="00843643" w:rsidRDefault="00EC587D" w:rsidP="00925003">
            <w:pPr>
              <w:jc w:val="left"/>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4409EA67" w14:textId="77777777" w:rsidR="00EC587D" w:rsidRPr="00843643" w:rsidRDefault="00EC587D" w:rsidP="00925003">
            <w:pPr>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4" w:type="dxa"/>
            <w:tcBorders>
              <w:top w:val="single" w:sz="12" w:space="0" w:color="auto"/>
              <w:left w:val="nil"/>
              <w:bottom w:val="single" w:sz="12" w:space="0" w:color="auto"/>
              <w:right w:val="single" w:sz="12" w:space="0" w:color="auto"/>
            </w:tcBorders>
            <w:shd w:val="clear" w:color="auto" w:fill="auto"/>
            <w:vAlign w:val="center"/>
          </w:tcPr>
          <w:p w14:paraId="4B725BF7" w14:textId="77777777" w:rsidR="00EC587D" w:rsidRPr="00843643" w:rsidRDefault="00EC587D" w:rsidP="00925003">
            <w:pPr>
              <w:jc w:val="center"/>
              <w:rPr>
                <w:rFonts w:ascii="Calibri" w:eastAsia="Phetsarath OT" w:hAnsi="Calibri" w:cs="Calibri"/>
                <w:b/>
                <w:bCs/>
                <w:color w:val="000000"/>
                <w:sz w:val="22"/>
              </w:rPr>
            </w:pPr>
            <w:r w:rsidRPr="00843643">
              <w:rPr>
                <w:rFonts w:ascii="Calibri" w:eastAsia="Phetsarath OT" w:hAnsi="Calibri" w:cs="Calibri"/>
                <w:b/>
                <w:bCs/>
                <w:color w:val="000000"/>
                <w:sz w:val="22"/>
              </w:rPr>
              <w:t>X</w:t>
            </w:r>
          </w:p>
        </w:tc>
        <w:tc>
          <w:tcPr>
            <w:tcW w:w="454" w:type="dxa"/>
            <w:tcBorders>
              <w:top w:val="single" w:sz="12" w:space="0" w:color="auto"/>
              <w:left w:val="nil"/>
              <w:bottom w:val="single" w:sz="12" w:space="0" w:color="auto"/>
              <w:right w:val="single" w:sz="12" w:space="0" w:color="auto"/>
            </w:tcBorders>
            <w:shd w:val="clear" w:color="auto" w:fill="auto"/>
            <w:vAlign w:val="center"/>
          </w:tcPr>
          <w:p w14:paraId="7D3EF7CE" w14:textId="77777777" w:rsidR="00EC587D" w:rsidRPr="00843643" w:rsidRDefault="00EC587D" w:rsidP="00925003">
            <w:pPr>
              <w:jc w:val="left"/>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4" w:type="dxa"/>
            <w:tcBorders>
              <w:top w:val="single" w:sz="12" w:space="0" w:color="auto"/>
              <w:left w:val="nil"/>
              <w:bottom w:val="single" w:sz="12" w:space="0" w:color="auto"/>
              <w:right w:val="single" w:sz="12" w:space="0" w:color="auto"/>
            </w:tcBorders>
            <w:shd w:val="clear" w:color="auto" w:fill="auto"/>
            <w:vAlign w:val="center"/>
          </w:tcPr>
          <w:p w14:paraId="73B59B4F" w14:textId="77777777" w:rsidR="00EC587D" w:rsidRPr="00843643" w:rsidRDefault="00EC587D" w:rsidP="00925003">
            <w:pPr>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1914211C" w14:textId="77777777" w:rsidR="00EC587D" w:rsidRPr="00843643" w:rsidRDefault="00EC587D" w:rsidP="00925003">
            <w:pPr>
              <w:jc w:val="center"/>
              <w:rPr>
                <w:rFonts w:ascii="Calibri" w:eastAsia="Phetsarath OT" w:hAnsi="Calibri" w:cs="Calibri"/>
                <w:b/>
                <w:bCs/>
                <w:color w:val="000000"/>
                <w:sz w:val="22"/>
              </w:rPr>
            </w:pPr>
          </w:p>
        </w:tc>
        <w:tc>
          <w:tcPr>
            <w:tcW w:w="455" w:type="dxa"/>
            <w:tcBorders>
              <w:top w:val="single" w:sz="12" w:space="0" w:color="auto"/>
              <w:left w:val="nil"/>
              <w:bottom w:val="single" w:sz="12" w:space="0" w:color="auto"/>
              <w:right w:val="single" w:sz="12" w:space="0" w:color="auto"/>
            </w:tcBorders>
            <w:shd w:val="clear" w:color="auto" w:fill="auto"/>
            <w:vAlign w:val="center"/>
          </w:tcPr>
          <w:p w14:paraId="3446E8F1" w14:textId="77777777" w:rsidR="00EC587D" w:rsidRPr="00843643" w:rsidRDefault="00EC587D" w:rsidP="00925003">
            <w:pPr>
              <w:jc w:val="left"/>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1F63411E" w14:textId="77777777" w:rsidR="00EC587D" w:rsidRPr="00843643" w:rsidRDefault="00EC587D" w:rsidP="00925003">
            <w:pPr>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3DC5CE07" w14:textId="77777777" w:rsidR="00EC587D" w:rsidRPr="00843643" w:rsidRDefault="00EC587D" w:rsidP="00925003">
            <w:pPr>
              <w:jc w:val="center"/>
              <w:rPr>
                <w:rFonts w:ascii="Calibri" w:eastAsia="Phetsarath OT" w:hAnsi="Calibri" w:cs="Calibri"/>
                <w:b/>
                <w:bCs/>
                <w:color w:val="000000"/>
                <w:sz w:val="22"/>
              </w:rPr>
            </w:pPr>
            <w:r w:rsidRPr="00843643">
              <w:rPr>
                <w:rFonts w:ascii="Calibri" w:eastAsia="Phetsarath OT" w:hAnsi="Calibri" w:cs="Calibri"/>
                <w:b/>
                <w:bCs/>
                <w:color w:val="000000"/>
                <w:sz w:val="22"/>
              </w:rPr>
              <w:t>X</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687DA9DF" w14:textId="77777777" w:rsidR="00EC587D" w:rsidRPr="00843643" w:rsidRDefault="00EC587D" w:rsidP="00925003">
            <w:pPr>
              <w:jc w:val="left"/>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37EACD38" w14:textId="77777777" w:rsidR="00EC587D" w:rsidRPr="00843643" w:rsidRDefault="00EC587D" w:rsidP="00925003">
            <w:pPr>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45CFA4D3" w14:textId="77777777" w:rsidR="00EC587D" w:rsidRPr="00843643" w:rsidRDefault="00EC587D" w:rsidP="00925003">
            <w:pPr>
              <w:jc w:val="center"/>
              <w:rPr>
                <w:rFonts w:ascii="Calibri" w:eastAsia="Phetsarath OT" w:hAnsi="Calibri" w:cs="Calibri"/>
                <w:b/>
                <w:bCs/>
                <w:color w:val="000000"/>
                <w:sz w:val="22"/>
              </w:rPr>
            </w:pPr>
          </w:p>
        </w:tc>
        <w:tc>
          <w:tcPr>
            <w:tcW w:w="455" w:type="dxa"/>
            <w:tcBorders>
              <w:top w:val="single" w:sz="12" w:space="0" w:color="auto"/>
              <w:left w:val="nil"/>
              <w:bottom w:val="single" w:sz="12" w:space="0" w:color="auto"/>
              <w:right w:val="single" w:sz="12" w:space="0" w:color="auto"/>
            </w:tcBorders>
            <w:shd w:val="clear" w:color="auto" w:fill="auto"/>
            <w:vAlign w:val="center"/>
          </w:tcPr>
          <w:p w14:paraId="49F3176E" w14:textId="77777777" w:rsidR="00EC587D" w:rsidRPr="00843643" w:rsidRDefault="00EC587D" w:rsidP="00925003">
            <w:pPr>
              <w:jc w:val="left"/>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0DD6BC91" w14:textId="77777777" w:rsidR="00EC587D" w:rsidRPr="00843643" w:rsidRDefault="00EC587D" w:rsidP="00925003">
            <w:pPr>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020CC5D8" w14:textId="77777777" w:rsidR="00EC587D" w:rsidRPr="00843643" w:rsidRDefault="00EC587D" w:rsidP="00925003">
            <w:pPr>
              <w:jc w:val="center"/>
              <w:rPr>
                <w:rFonts w:ascii="Calibri" w:eastAsia="Phetsarath OT" w:hAnsi="Calibri" w:cs="Calibri"/>
                <w:b/>
                <w:bCs/>
                <w:color w:val="000000"/>
                <w:sz w:val="22"/>
              </w:rPr>
            </w:pPr>
            <w:r w:rsidRPr="00843643">
              <w:rPr>
                <w:rFonts w:ascii="Calibri" w:eastAsia="Phetsarath OT" w:hAnsi="Calibri" w:cs="Calibri"/>
                <w:b/>
                <w:bCs/>
                <w:color w:val="000000"/>
                <w:sz w:val="22"/>
              </w:rPr>
              <w:t>X</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3F0EA7AA" w14:textId="77777777" w:rsidR="00EC587D" w:rsidRPr="00843643" w:rsidRDefault="00EC587D" w:rsidP="00925003">
            <w:pPr>
              <w:jc w:val="left"/>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30430771" w14:textId="77777777" w:rsidR="00EC587D" w:rsidRPr="00843643" w:rsidRDefault="00EC587D" w:rsidP="00925003">
            <w:pPr>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16814D00" w14:textId="77777777" w:rsidR="00EC587D" w:rsidRPr="00843643" w:rsidRDefault="00EC587D" w:rsidP="00925003">
            <w:pPr>
              <w:jc w:val="center"/>
              <w:rPr>
                <w:rFonts w:ascii="Calibri" w:eastAsia="Phetsarath OT" w:hAnsi="Calibri" w:cs="Calibri"/>
                <w:b/>
                <w:bCs/>
                <w:color w:val="000000"/>
                <w:sz w:val="22"/>
              </w:rPr>
            </w:pPr>
          </w:p>
        </w:tc>
        <w:tc>
          <w:tcPr>
            <w:tcW w:w="455" w:type="dxa"/>
            <w:tcBorders>
              <w:top w:val="single" w:sz="12" w:space="0" w:color="auto"/>
              <w:left w:val="nil"/>
              <w:bottom w:val="single" w:sz="12" w:space="0" w:color="auto"/>
              <w:right w:val="single" w:sz="12" w:space="0" w:color="auto"/>
            </w:tcBorders>
            <w:shd w:val="clear" w:color="auto" w:fill="auto"/>
            <w:vAlign w:val="center"/>
          </w:tcPr>
          <w:p w14:paraId="7973AF65" w14:textId="77777777" w:rsidR="00EC587D" w:rsidRPr="00843643" w:rsidRDefault="00EC587D" w:rsidP="00925003">
            <w:pPr>
              <w:jc w:val="left"/>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661CB0F2" w14:textId="77777777" w:rsidR="00EC587D" w:rsidRPr="00843643" w:rsidRDefault="00EC587D" w:rsidP="00925003">
            <w:pPr>
              <w:rPr>
                <w:rFonts w:ascii="Calibri" w:eastAsia="Phetsarath OT" w:hAnsi="Calibri" w:cs="Calibri"/>
                <w:b/>
                <w:bCs/>
                <w:color w:val="000000"/>
                <w:sz w:val="22"/>
              </w:rPr>
            </w:pPr>
            <w:r w:rsidRPr="00843643">
              <w:rPr>
                <w:rFonts w:ascii="Calibri" w:eastAsia="Phetsarath OT" w:hAnsi="Calibri" w:cs="Calibri"/>
                <w:b/>
                <w:bCs/>
                <w:color w:val="000000"/>
                <w:sz w:val="22"/>
              </w:rPr>
              <w:t> </w:t>
            </w:r>
          </w:p>
        </w:tc>
        <w:tc>
          <w:tcPr>
            <w:tcW w:w="455" w:type="dxa"/>
            <w:tcBorders>
              <w:top w:val="single" w:sz="12" w:space="0" w:color="auto"/>
              <w:left w:val="nil"/>
              <w:bottom w:val="single" w:sz="12" w:space="0" w:color="auto"/>
              <w:right w:val="single" w:sz="12" w:space="0" w:color="auto"/>
            </w:tcBorders>
            <w:shd w:val="clear" w:color="auto" w:fill="auto"/>
            <w:vAlign w:val="center"/>
          </w:tcPr>
          <w:p w14:paraId="75BD2C79" w14:textId="77777777" w:rsidR="00EC587D" w:rsidRPr="00843643" w:rsidRDefault="00EC587D" w:rsidP="00925003">
            <w:pPr>
              <w:jc w:val="center"/>
              <w:rPr>
                <w:rFonts w:ascii="Calibri" w:eastAsia="Phetsarath OT" w:hAnsi="Calibri" w:cs="Calibri"/>
                <w:b/>
                <w:bCs/>
                <w:color w:val="000000"/>
                <w:sz w:val="22"/>
              </w:rPr>
            </w:pPr>
            <w:r w:rsidRPr="00843643">
              <w:rPr>
                <w:rFonts w:ascii="Calibri" w:eastAsia="Phetsarath OT" w:hAnsi="Calibri" w:cs="Calibri"/>
                <w:b/>
                <w:bCs/>
                <w:color w:val="000000"/>
                <w:sz w:val="22"/>
              </w:rPr>
              <w:t>X</w:t>
            </w:r>
          </w:p>
        </w:tc>
        <w:tc>
          <w:tcPr>
            <w:tcW w:w="433" w:type="dxa"/>
            <w:tcBorders>
              <w:top w:val="single" w:sz="12" w:space="0" w:color="auto"/>
              <w:left w:val="nil"/>
              <w:bottom w:val="single" w:sz="12" w:space="0" w:color="auto"/>
              <w:right w:val="single" w:sz="12" w:space="0" w:color="auto"/>
            </w:tcBorders>
            <w:shd w:val="clear" w:color="auto" w:fill="auto"/>
            <w:vAlign w:val="bottom"/>
          </w:tcPr>
          <w:p w14:paraId="756001C2" w14:textId="77777777" w:rsidR="00EC587D" w:rsidRPr="00843643" w:rsidRDefault="00EC587D" w:rsidP="00925003">
            <w:pPr>
              <w:jc w:val="left"/>
              <w:rPr>
                <w:rFonts w:ascii="Calibri" w:eastAsia="Phetsarath OT" w:hAnsi="Calibri" w:cs="Calibri"/>
                <w:color w:val="000000"/>
                <w:sz w:val="24"/>
                <w:szCs w:val="24"/>
              </w:rPr>
            </w:pPr>
            <w:r w:rsidRPr="00843643">
              <w:rPr>
                <w:rFonts w:ascii="Calibri" w:eastAsia="Phetsarath OT" w:hAnsi="Calibri" w:cs="Calibri"/>
                <w:color w:val="000000"/>
              </w:rPr>
              <w:t> </w:t>
            </w:r>
          </w:p>
        </w:tc>
        <w:tc>
          <w:tcPr>
            <w:tcW w:w="426" w:type="dxa"/>
            <w:tcBorders>
              <w:top w:val="single" w:sz="12" w:space="0" w:color="auto"/>
              <w:left w:val="nil"/>
              <w:bottom w:val="single" w:sz="12" w:space="0" w:color="auto"/>
              <w:right w:val="single" w:sz="12" w:space="0" w:color="auto"/>
            </w:tcBorders>
            <w:shd w:val="clear" w:color="auto" w:fill="auto"/>
            <w:vAlign w:val="bottom"/>
          </w:tcPr>
          <w:p w14:paraId="7F306D94" w14:textId="77777777" w:rsidR="00EC587D" w:rsidRPr="00843643" w:rsidRDefault="00EC587D" w:rsidP="00925003">
            <w:pPr>
              <w:rPr>
                <w:rFonts w:ascii="Calibri" w:eastAsia="Phetsarath OT" w:hAnsi="Calibri" w:cs="Calibri"/>
                <w:color w:val="000000"/>
              </w:rPr>
            </w:pPr>
            <w:r w:rsidRPr="00843643">
              <w:rPr>
                <w:rFonts w:ascii="Calibri" w:eastAsia="Phetsarath OT" w:hAnsi="Calibri" w:cs="Calibri"/>
                <w:color w:val="000000"/>
              </w:rPr>
              <w:t> </w:t>
            </w:r>
          </w:p>
        </w:tc>
        <w:tc>
          <w:tcPr>
            <w:tcW w:w="426" w:type="dxa"/>
            <w:tcBorders>
              <w:top w:val="single" w:sz="12" w:space="0" w:color="auto"/>
              <w:left w:val="nil"/>
              <w:bottom w:val="single" w:sz="12" w:space="0" w:color="auto"/>
              <w:right w:val="single" w:sz="12" w:space="0" w:color="auto"/>
            </w:tcBorders>
            <w:shd w:val="clear" w:color="auto" w:fill="auto"/>
            <w:vAlign w:val="center"/>
          </w:tcPr>
          <w:p w14:paraId="7FE8BB93" w14:textId="77777777" w:rsidR="00EC587D" w:rsidRPr="00843643" w:rsidRDefault="00EC587D" w:rsidP="00925003">
            <w:pPr>
              <w:jc w:val="center"/>
              <w:rPr>
                <w:rFonts w:ascii="Calibri" w:eastAsia="Phetsarath OT" w:hAnsi="Calibri" w:cs="Calibri"/>
                <w:b/>
                <w:bCs/>
                <w:color w:val="000000"/>
                <w:sz w:val="22"/>
              </w:rPr>
            </w:pPr>
          </w:p>
        </w:tc>
        <w:tc>
          <w:tcPr>
            <w:tcW w:w="426" w:type="dxa"/>
            <w:tcBorders>
              <w:top w:val="single" w:sz="12" w:space="0" w:color="auto"/>
              <w:left w:val="nil"/>
              <w:bottom w:val="single" w:sz="12" w:space="0" w:color="auto"/>
              <w:right w:val="single" w:sz="12" w:space="0" w:color="auto"/>
            </w:tcBorders>
            <w:shd w:val="clear" w:color="auto" w:fill="auto"/>
            <w:vAlign w:val="bottom"/>
          </w:tcPr>
          <w:p w14:paraId="1E70FD80" w14:textId="77777777" w:rsidR="00EC587D" w:rsidRPr="00843643" w:rsidRDefault="00EC587D" w:rsidP="00925003">
            <w:pPr>
              <w:jc w:val="left"/>
              <w:rPr>
                <w:rFonts w:ascii="Calibri" w:eastAsia="Phetsarath OT" w:hAnsi="Calibri" w:cs="Calibri"/>
                <w:color w:val="000000"/>
                <w:sz w:val="24"/>
                <w:szCs w:val="24"/>
              </w:rPr>
            </w:pPr>
            <w:r w:rsidRPr="00843643">
              <w:rPr>
                <w:rFonts w:ascii="Calibri" w:eastAsia="Phetsarath OT" w:hAnsi="Calibri" w:cs="Calibri"/>
                <w:color w:val="000000"/>
              </w:rPr>
              <w:t> </w:t>
            </w:r>
          </w:p>
        </w:tc>
        <w:tc>
          <w:tcPr>
            <w:tcW w:w="426" w:type="dxa"/>
            <w:tcBorders>
              <w:top w:val="single" w:sz="12" w:space="0" w:color="auto"/>
              <w:left w:val="nil"/>
              <w:bottom w:val="single" w:sz="12" w:space="0" w:color="auto"/>
              <w:right w:val="single" w:sz="12" w:space="0" w:color="auto"/>
            </w:tcBorders>
            <w:shd w:val="clear" w:color="auto" w:fill="auto"/>
            <w:vAlign w:val="bottom"/>
          </w:tcPr>
          <w:p w14:paraId="6FB9DE28" w14:textId="77777777" w:rsidR="00EC587D" w:rsidRPr="00843643" w:rsidRDefault="00EC587D" w:rsidP="00925003">
            <w:pPr>
              <w:rPr>
                <w:rFonts w:ascii="Calibri" w:eastAsia="Phetsarath OT" w:hAnsi="Calibri" w:cs="Calibri"/>
                <w:color w:val="000000"/>
              </w:rPr>
            </w:pPr>
            <w:r w:rsidRPr="00843643">
              <w:rPr>
                <w:rFonts w:ascii="Calibri" w:eastAsia="Phetsarath OT" w:hAnsi="Calibri" w:cs="Calibri"/>
                <w:color w:val="000000"/>
              </w:rPr>
              <w:t> </w:t>
            </w:r>
          </w:p>
        </w:tc>
        <w:tc>
          <w:tcPr>
            <w:tcW w:w="425" w:type="dxa"/>
            <w:tcBorders>
              <w:top w:val="single" w:sz="12" w:space="0" w:color="auto"/>
              <w:left w:val="nil"/>
              <w:bottom w:val="single" w:sz="12" w:space="0" w:color="auto"/>
              <w:right w:val="single" w:sz="12" w:space="0" w:color="auto"/>
            </w:tcBorders>
            <w:shd w:val="clear" w:color="auto" w:fill="auto"/>
            <w:vAlign w:val="center"/>
          </w:tcPr>
          <w:p w14:paraId="488C8962" w14:textId="77777777" w:rsidR="00EC587D" w:rsidRPr="00843643" w:rsidRDefault="00EC587D" w:rsidP="00925003">
            <w:pPr>
              <w:jc w:val="center"/>
              <w:rPr>
                <w:rFonts w:ascii="Calibri" w:eastAsia="Phetsarath OT" w:hAnsi="Calibri" w:cs="Calibri"/>
                <w:b/>
                <w:bCs/>
                <w:color w:val="000000"/>
                <w:sz w:val="22"/>
              </w:rPr>
            </w:pPr>
            <w:r w:rsidRPr="00843643">
              <w:rPr>
                <w:rFonts w:ascii="Calibri" w:eastAsia="Phetsarath OT" w:hAnsi="Calibri" w:cs="Calibri"/>
                <w:b/>
                <w:bCs/>
                <w:color w:val="000000"/>
                <w:sz w:val="22"/>
              </w:rPr>
              <w:t>X</w:t>
            </w:r>
          </w:p>
        </w:tc>
      </w:tr>
      <w:tr w:rsidR="00EC587D" w:rsidRPr="00843643" w14:paraId="57C9B0CF" w14:textId="77777777" w:rsidTr="00925003">
        <w:trPr>
          <w:trHeight w:val="454"/>
        </w:trPr>
        <w:tc>
          <w:tcPr>
            <w:tcW w:w="1450" w:type="dxa"/>
            <w:vMerge w:val="restart"/>
            <w:tcBorders>
              <w:right w:val="single" w:sz="12" w:space="0" w:color="auto"/>
            </w:tcBorders>
            <w:vAlign w:val="center"/>
          </w:tcPr>
          <w:p w14:paraId="7BC57621" w14:textId="77777777" w:rsidR="00EC587D" w:rsidRPr="00843643" w:rsidRDefault="00EC587D" w:rsidP="00925003">
            <w:pPr>
              <w:spacing w:after="0"/>
              <w:jc w:val="center"/>
              <w:rPr>
                <w:rFonts w:ascii="Calibri" w:hAnsi="Calibri" w:cs="Calibri"/>
                <w:i/>
                <w:sz w:val="22"/>
                <w:lang w:bidi="lo-LA"/>
              </w:rPr>
            </w:pPr>
            <w:r w:rsidRPr="00843643">
              <w:rPr>
                <w:rFonts w:ascii="Calibri" w:hAnsi="Calibri" w:cs="Calibri"/>
                <w:i/>
                <w:sz w:val="22"/>
              </w:rPr>
              <w:t>Activity 4.4</w:t>
            </w:r>
          </w:p>
        </w:tc>
        <w:tc>
          <w:tcPr>
            <w:tcW w:w="13437" w:type="dxa"/>
            <w:gridSpan w:val="30"/>
            <w:tcBorders>
              <w:left w:val="single" w:sz="12" w:space="0" w:color="auto"/>
              <w:right w:val="single" w:sz="12" w:space="0" w:color="auto"/>
            </w:tcBorders>
            <w:vAlign w:val="center"/>
          </w:tcPr>
          <w:p w14:paraId="6151CD0B" w14:textId="77777777" w:rsidR="00EC587D" w:rsidRPr="00843643" w:rsidRDefault="00EC587D" w:rsidP="00925003">
            <w:pPr>
              <w:pStyle w:val="ListParagraph"/>
              <w:numPr>
                <w:ilvl w:val="0"/>
                <w:numId w:val="1"/>
              </w:numPr>
              <w:spacing w:after="0"/>
              <w:jc w:val="left"/>
              <w:rPr>
                <w:rFonts w:ascii="Calibri" w:hAnsi="Calibri" w:cs="Calibri"/>
                <w:b/>
                <w:bCs/>
                <w:smallCaps/>
                <w:color w:val="4F81BD" w:themeColor="accent1"/>
                <w:spacing w:val="5"/>
                <w:sz w:val="22"/>
              </w:rPr>
            </w:pPr>
            <w:r w:rsidRPr="00843643">
              <w:rPr>
                <w:rFonts w:ascii="Calibri" w:hAnsi="Calibri" w:cs="Calibri"/>
                <w:lang w:bidi="th-TH"/>
              </w:rPr>
              <w:t>Workshop on Synergizing Regional Cooperation to address poverty and rural development</w:t>
            </w:r>
          </w:p>
          <w:p w14:paraId="1A33FEFB" w14:textId="77777777" w:rsidR="00EC587D" w:rsidRPr="00843643" w:rsidRDefault="00EC587D" w:rsidP="00925003">
            <w:pPr>
              <w:pStyle w:val="ListParagraph"/>
              <w:numPr>
                <w:ilvl w:val="0"/>
                <w:numId w:val="1"/>
              </w:numPr>
              <w:spacing w:after="0"/>
              <w:jc w:val="left"/>
              <w:rPr>
                <w:rFonts w:ascii="Calibri" w:hAnsi="Calibri" w:cs="Calibri"/>
                <w:lang w:bidi="th-TH"/>
              </w:rPr>
            </w:pPr>
            <w:r w:rsidRPr="00843643">
              <w:rPr>
                <w:rFonts w:ascii="Calibri" w:hAnsi="Calibri" w:cs="Calibri"/>
                <w:b/>
                <w:bCs/>
                <w:i/>
                <w:sz w:val="22"/>
              </w:rPr>
              <w:t>Budget: 40,000 USD</w:t>
            </w:r>
          </w:p>
        </w:tc>
      </w:tr>
      <w:tr w:rsidR="00EC587D" w:rsidRPr="00843643" w14:paraId="3C1281F4" w14:textId="77777777" w:rsidTr="00925003">
        <w:trPr>
          <w:trHeight w:val="454"/>
        </w:trPr>
        <w:tc>
          <w:tcPr>
            <w:tcW w:w="1450" w:type="dxa"/>
            <w:vMerge/>
            <w:tcBorders>
              <w:right w:val="single" w:sz="12" w:space="0" w:color="auto"/>
            </w:tcBorders>
            <w:vAlign w:val="center"/>
          </w:tcPr>
          <w:p w14:paraId="6F90D5EE" w14:textId="77777777" w:rsidR="00EC587D" w:rsidRPr="00843643" w:rsidRDefault="00EC587D" w:rsidP="00925003">
            <w:pPr>
              <w:spacing w:after="0"/>
              <w:jc w:val="center"/>
              <w:rPr>
                <w:rFonts w:ascii="Calibri" w:hAnsi="Calibri" w:cs="Calibri"/>
                <w:i/>
                <w:sz w:val="22"/>
              </w:rPr>
            </w:pPr>
          </w:p>
        </w:tc>
        <w:tc>
          <w:tcPr>
            <w:tcW w:w="411" w:type="dxa"/>
            <w:tcBorders>
              <w:left w:val="single" w:sz="12" w:space="0" w:color="auto"/>
            </w:tcBorders>
            <w:vAlign w:val="center"/>
          </w:tcPr>
          <w:p w14:paraId="226BF869" w14:textId="77777777" w:rsidR="00EC587D" w:rsidRPr="00843643" w:rsidRDefault="00EC587D" w:rsidP="00925003">
            <w:pPr>
              <w:spacing w:after="0"/>
              <w:jc w:val="left"/>
              <w:rPr>
                <w:rStyle w:val="IntenseReference"/>
                <w:rFonts w:ascii="Calibri" w:hAnsi="Calibri" w:cs="Calibri"/>
                <w:sz w:val="22"/>
              </w:rPr>
            </w:pPr>
          </w:p>
        </w:tc>
        <w:tc>
          <w:tcPr>
            <w:tcW w:w="456" w:type="dxa"/>
            <w:vAlign w:val="center"/>
          </w:tcPr>
          <w:p w14:paraId="23258BD1" w14:textId="77777777" w:rsidR="00EC587D" w:rsidRPr="00843643" w:rsidRDefault="00EC587D" w:rsidP="00925003">
            <w:pPr>
              <w:spacing w:after="0"/>
              <w:jc w:val="left"/>
              <w:rPr>
                <w:rStyle w:val="IntenseReference"/>
                <w:rFonts w:ascii="Calibri" w:hAnsi="Calibri" w:cs="Calibri"/>
                <w:sz w:val="22"/>
              </w:rPr>
            </w:pPr>
          </w:p>
        </w:tc>
        <w:tc>
          <w:tcPr>
            <w:tcW w:w="456" w:type="dxa"/>
            <w:vAlign w:val="center"/>
          </w:tcPr>
          <w:p w14:paraId="7271A930" w14:textId="77777777" w:rsidR="00EC587D" w:rsidRPr="00843643" w:rsidRDefault="00EC587D" w:rsidP="00925003">
            <w:pPr>
              <w:spacing w:after="0"/>
              <w:jc w:val="left"/>
              <w:rPr>
                <w:rStyle w:val="IntenseReference"/>
                <w:rFonts w:ascii="Calibri" w:hAnsi="Calibri" w:cs="Calibri"/>
                <w:sz w:val="22"/>
              </w:rPr>
            </w:pPr>
          </w:p>
        </w:tc>
        <w:tc>
          <w:tcPr>
            <w:tcW w:w="455" w:type="dxa"/>
            <w:tcBorders>
              <w:right w:val="single" w:sz="12" w:space="0" w:color="auto"/>
            </w:tcBorders>
            <w:vAlign w:val="center"/>
          </w:tcPr>
          <w:p w14:paraId="0D749598" w14:textId="77777777" w:rsidR="00EC587D" w:rsidRPr="00843643" w:rsidRDefault="00EC587D" w:rsidP="00925003">
            <w:pPr>
              <w:spacing w:after="0"/>
              <w:jc w:val="left"/>
              <w:rPr>
                <w:rStyle w:val="IntenseReference"/>
                <w:rFonts w:ascii="Calibri" w:hAnsi="Calibri" w:cs="Calibri"/>
                <w:sz w:val="22"/>
              </w:rPr>
            </w:pPr>
          </w:p>
        </w:tc>
        <w:tc>
          <w:tcPr>
            <w:tcW w:w="455" w:type="dxa"/>
            <w:tcBorders>
              <w:left w:val="single" w:sz="12" w:space="0" w:color="auto"/>
            </w:tcBorders>
            <w:vAlign w:val="center"/>
          </w:tcPr>
          <w:p w14:paraId="4C9BA523" w14:textId="77777777" w:rsidR="00EC587D" w:rsidRPr="00843643" w:rsidRDefault="00EC587D" w:rsidP="00925003">
            <w:pPr>
              <w:spacing w:after="0"/>
              <w:jc w:val="left"/>
              <w:rPr>
                <w:rStyle w:val="IntenseReference"/>
                <w:rFonts w:ascii="Calibri" w:hAnsi="Calibri" w:cs="Calibri"/>
                <w:sz w:val="22"/>
              </w:rPr>
            </w:pPr>
          </w:p>
        </w:tc>
        <w:tc>
          <w:tcPr>
            <w:tcW w:w="454" w:type="dxa"/>
            <w:vAlign w:val="center"/>
          </w:tcPr>
          <w:p w14:paraId="0A1AFD0B" w14:textId="77777777" w:rsidR="00EC587D" w:rsidRPr="00843643" w:rsidRDefault="00EC587D" w:rsidP="00925003">
            <w:pPr>
              <w:spacing w:after="0"/>
              <w:jc w:val="left"/>
              <w:rPr>
                <w:rStyle w:val="IntenseReference"/>
                <w:rFonts w:ascii="Calibri" w:hAnsi="Calibri" w:cs="Calibri"/>
                <w:sz w:val="22"/>
              </w:rPr>
            </w:pPr>
          </w:p>
        </w:tc>
        <w:tc>
          <w:tcPr>
            <w:tcW w:w="454" w:type="dxa"/>
            <w:vAlign w:val="center"/>
          </w:tcPr>
          <w:p w14:paraId="486A53DB" w14:textId="77777777" w:rsidR="00EC587D" w:rsidRPr="00843643" w:rsidRDefault="00EC587D" w:rsidP="00925003">
            <w:pPr>
              <w:spacing w:after="0"/>
              <w:jc w:val="left"/>
              <w:rPr>
                <w:rStyle w:val="IntenseReference"/>
                <w:rFonts w:ascii="Calibri" w:hAnsi="Calibri" w:cs="Calibri"/>
                <w:sz w:val="22"/>
              </w:rPr>
            </w:pPr>
          </w:p>
        </w:tc>
        <w:tc>
          <w:tcPr>
            <w:tcW w:w="454" w:type="dxa"/>
            <w:tcBorders>
              <w:right w:val="single" w:sz="12" w:space="0" w:color="auto"/>
            </w:tcBorders>
            <w:vAlign w:val="center"/>
          </w:tcPr>
          <w:p w14:paraId="321FCFA0" w14:textId="77777777" w:rsidR="00EC587D" w:rsidRPr="00843643" w:rsidRDefault="00EC587D" w:rsidP="00925003">
            <w:pPr>
              <w:spacing w:after="0"/>
              <w:jc w:val="left"/>
              <w:rPr>
                <w:rStyle w:val="IntenseReference"/>
                <w:rFonts w:ascii="Calibri" w:hAnsi="Calibri" w:cs="Calibri"/>
                <w:sz w:val="22"/>
              </w:rPr>
            </w:pPr>
          </w:p>
        </w:tc>
        <w:tc>
          <w:tcPr>
            <w:tcW w:w="455" w:type="dxa"/>
            <w:tcBorders>
              <w:left w:val="single" w:sz="12" w:space="0" w:color="auto"/>
            </w:tcBorders>
            <w:vAlign w:val="center"/>
          </w:tcPr>
          <w:p w14:paraId="096D0984" w14:textId="77777777" w:rsidR="00EC587D" w:rsidRPr="00843643" w:rsidRDefault="00EC587D" w:rsidP="00925003">
            <w:pPr>
              <w:spacing w:after="0"/>
              <w:jc w:val="left"/>
              <w:rPr>
                <w:rStyle w:val="IntenseReference"/>
                <w:rFonts w:ascii="Calibri" w:hAnsi="Calibri" w:cs="Calibri"/>
                <w:sz w:val="22"/>
              </w:rPr>
            </w:pPr>
          </w:p>
        </w:tc>
        <w:tc>
          <w:tcPr>
            <w:tcW w:w="455" w:type="dxa"/>
            <w:vAlign w:val="center"/>
          </w:tcPr>
          <w:p w14:paraId="3712BF02" w14:textId="77777777" w:rsidR="00EC587D" w:rsidRPr="00843643" w:rsidRDefault="00EC587D" w:rsidP="00925003">
            <w:pPr>
              <w:spacing w:after="0"/>
              <w:jc w:val="left"/>
              <w:rPr>
                <w:rStyle w:val="IntenseReference"/>
                <w:rFonts w:ascii="Calibri" w:hAnsi="Calibri" w:cs="Calibri"/>
                <w:sz w:val="22"/>
              </w:rPr>
            </w:pPr>
          </w:p>
        </w:tc>
        <w:tc>
          <w:tcPr>
            <w:tcW w:w="455" w:type="dxa"/>
            <w:vAlign w:val="center"/>
          </w:tcPr>
          <w:p w14:paraId="65367017" w14:textId="77777777" w:rsidR="00EC587D" w:rsidRPr="00843643" w:rsidRDefault="00EC587D" w:rsidP="00925003">
            <w:pPr>
              <w:spacing w:after="0"/>
              <w:jc w:val="left"/>
              <w:rPr>
                <w:rStyle w:val="IntenseReference"/>
                <w:rFonts w:ascii="Calibri" w:hAnsi="Calibri" w:cs="Calibri"/>
                <w:sz w:val="22"/>
              </w:rPr>
            </w:pPr>
          </w:p>
        </w:tc>
        <w:tc>
          <w:tcPr>
            <w:tcW w:w="455" w:type="dxa"/>
            <w:tcBorders>
              <w:right w:val="single" w:sz="12" w:space="0" w:color="auto"/>
            </w:tcBorders>
            <w:vAlign w:val="center"/>
          </w:tcPr>
          <w:p w14:paraId="7476FD51" w14:textId="77777777" w:rsidR="00EC587D" w:rsidRPr="00843643" w:rsidRDefault="00EC587D" w:rsidP="00925003">
            <w:pPr>
              <w:spacing w:after="0"/>
              <w:jc w:val="left"/>
              <w:rPr>
                <w:rStyle w:val="IntenseReference"/>
                <w:rFonts w:ascii="Calibri" w:hAnsi="Calibri" w:cs="Calibri"/>
                <w:sz w:val="22"/>
              </w:rPr>
            </w:pPr>
          </w:p>
        </w:tc>
        <w:tc>
          <w:tcPr>
            <w:tcW w:w="455" w:type="dxa"/>
            <w:tcBorders>
              <w:left w:val="single" w:sz="12" w:space="0" w:color="auto"/>
            </w:tcBorders>
            <w:vAlign w:val="center"/>
          </w:tcPr>
          <w:p w14:paraId="13E0F9E6" w14:textId="77777777" w:rsidR="00EC587D" w:rsidRPr="00843643" w:rsidRDefault="00EC587D" w:rsidP="00925003">
            <w:pPr>
              <w:spacing w:after="0"/>
              <w:jc w:val="left"/>
              <w:rPr>
                <w:rStyle w:val="IntenseReference"/>
                <w:rFonts w:ascii="Calibri" w:hAnsi="Calibri" w:cs="Calibri"/>
                <w:color w:val="000000" w:themeColor="text1"/>
                <w:sz w:val="22"/>
              </w:rPr>
            </w:pPr>
            <w:r w:rsidRPr="00843643">
              <w:rPr>
                <w:rStyle w:val="IntenseReference"/>
                <w:rFonts w:ascii="Calibri" w:hAnsi="Calibri" w:cs="Calibri"/>
                <w:color w:val="000000" w:themeColor="text1"/>
                <w:sz w:val="22"/>
              </w:rPr>
              <w:t>X</w:t>
            </w:r>
          </w:p>
        </w:tc>
        <w:tc>
          <w:tcPr>
            <w:tcW w:w="455" w:type="dxa"/>
            <w:vAlign w:val="center"/>
          </w:tcPr>
          <w:p w14:paraId="38DFAE91" w14:textId="77777777" w:rsidR="00EC587D" w:rsidRPr="00843643" w:rsidRDefault="00EC587D" w:rsidP="00925003">
            <w:pPr>
              <w:spacing w:after="0"/>
              <w:jc w:val="left"/>
              <w:rPr>
                <w:rStyle w:val="IntenseReference"/>
                <w:rFonts w:ascii="Calibri" w:hAnsi="Calibri" w:cs="Calibri"/>
                <w:color w:val="000000" w:themeColor="text1"/>
                <w:sz w:val="22"/>
              </w:rPr>
            </w:pPr>
            <w:r w:rsidRPr="00843643">
              <w:rPr>
                <w:rStyle w:val="IntenseReference"/>
                <w:rFonts w:ascii="Calibri" w:hAnsi="Calibri" w:cs="Calibri"/>
                <w:color w:val="000000" w:themeColor="text1"/>
                <w:sz w:val="22"/>
              </w:rPr>
              <w:t>X</w:t>
            </w:r>
          </w:p>
        </w:tc>
        <w:tc>
          <w:tcPr>
            <w:tcW w:w="455" w:type="dxa"/>
            <w:vAlign w:val="center"/>
          </w:tcPr>
          <w:p w14:paraId="7838CB7C" w14:textId="77777777" w:rsidR="00EC587D" w:rsidRPr="00843643" w:rsidRDefault="00EC587D" w:rsidP="00925003">
            <w:pPr>
              <w:spacing w:after="0"/>
              <w:jc w:val="left"/>
              <w:rPr>
                <w:rStyle w:val="IntenseReference"/>
                <w:rFonts w:ascii="Calibri" w:hAnsi="Calibri" w:cs="Calibri"/>
                <w:color w:val="000000" w:themeColor="text1"/>
                <w:sz w:val="22"/>
              </w:rPr>
            </w:pPr>
            <w:r w:rsidRPr="00843643">
              <w:rPr>
                <w:rStyle w:val="IntenseReference"/>
                <w:rFonts w:ascii="Calibri" w:hAnsi="Calibri" w:cs="Calibri"/>
                <w:color w:val="000000" w:themeColor="text1"/>
                <w:sz w:val="22"/>
              </w:rPr>
              <w:t>X</w:t>
            </w:r>
          </w:p>
        </w:tc>
        <w:tc>
          <w:tcPr>
            <w:tcW w:w="455" w:type="dxa"/>
            <w:tcBorders>
              <w:right w:val="single" w:sz="12" w:space="0" w:color="auto"/>
            </w:tcBorders>
            <w:vAlign w:val="center"/>
          </w:tcPr>
          <w:p w14:paraId="35E359F2" w14:textId="77777777" w:rsidR="00EC587D" w:rsidRPr="00843643" w:rsidRDefault="00EC587D" w:rsidP="00925003">
            <w:pPr>
              <w:spacing w:after="0"/>
              <w:jc w:val="left"/>
              <w:rPr>
                <w:rStyle w:val="IntenseReference"/>
                <w:rFonts w:ascii="Calibri" w:hAnsi="Calibri" w:cs="Calibri"/>
                <w:color w:val="000000" w:themeColor="text1"/>
                <w:sz w:val="22"/>
              </w:rPr>
            </w:pPr>
          </w:p>
        </w:tc>
        <w:tc>
          <w:tcPr>
            <w:tcW w:w="455" w:type="dxa"/>
            <w:tcBorders>
              <w:left w:val="single" w:sz="12" w:space="0" w:color="auto"/>
            </w:tcBorders>
            <w:vAlign w:val="center"/>
          </w:tcPr>
          <w:p w14:paraId="6DFE632A" w14:textId="77777777" w:rsidR="00EC587D" w:rsidRPr="00843643" w:rsidRDefault="00EC587D" w:rsidP="00925003">
            <w:pPr>
              <w:spacing w:after="0"/>
              <w:jc w:val="left"/>
              <w:rPr>
                <w:rStyle w:val="IntenseReference"/>
                <w:rFonts w:ascii="Calibri" w:hAnsi="Calibri" w:cs="Calibri"/>
                <w:color w:val="000000" w:themeColor="text1"/>
                <w:sz w:val="22"/>
              </w:rPr>
            </w:pPr>
          </w:p>
        </w:tc>
        <w:tc>
          <w:tcPr>
            <w:tcW w:w="455" w:type="dxa"/>
            <w:vAlign w:val="center"/>
          </w:tcPr>
          <w:p w14:paraId="532F42AF" w14:textId="77777777" w:rsidR="00EC587D" w:rsidRPr="00843643" w:rsidRDefault="00EC587D" w:rsidP="00925003">
            <w:pPr>
              <w:spacing w:after="0"/>
              <w:jc w:val="left"/>
              <w:rPr>
                <w:rStyle w:val="IntenseReference"/>
                <w:rFonts w:ascii="Calibri" w:hAnsi="Calibri" w:cs="Calibri"/>
                <w:color w:val="000000" w:themeColor="text1"/>
                <w:sz w:val="22"/>
              </w:rPr>
            </w:pPr>
          </w:p>
        </w:tc>
        <w:tc>
          <w:tcPr>
            <w:tcW w:w="455" w:type="dxa"/>
            <w:vAlign w:val="center"/>
          </w:tcPr>
          <w:p w14:paraId="571E1A4D" w14:textId="77777777" w:rsidR="00EC587D" w:rsidRPr="00843643" w:rsidRDefault="00EC587D" w:rsidP="00925003">
            <w:pPr>
              <w:spacing w:after="0"/>
              <w:jc w:val="left"/>
              <w:rPr>
                <w:rStyle w:val="IntenseReference"/>
                <w:rFonts w:ascii="Calibri" w:hAnsi="Calibri" w:cs="Calibri"/>
                <w:color w:val="000000" w:themeColor="text1"/>
                <w:sz w:val="22"/>
              </w:rPr>
            </w:pPr>
          </w:p>
        </w:tc>
        <w:tc>
          <w:tcPr>
            <w:tcW w:w="455" w:type="dxa"/>
            <w:tcBorders>
              <w:right w:val="single" w:sz="12" w:space="0" w:color="auto"/>
            </w:tcBorders>
            <w:vAlign w:val="center"/>
          </w:tcPr>
          <w:p w14:paraId="38E3D6F0" w14:textId="77777777" w:rsidR="00EC587D" w:rsidRPr="00843643" w:rsidRDefault="00EC587D" w:rsidP="00925003">
            <w:pPr>
              <w:spacing w:after="0"/>
              <w:jc w:val="left"/>
              <w:rPr>
                <w:rStyle w:val="IntenseReference"/>
                <w:rFonts w:ascii="Calibri" w:hAnsi="Calibri" w:cs="Calibri"/>
                <w:color w:val="000000" w:themeColor="text1"/>
                <w:sz w:val="22"/>
              </w:rPr>
            </w:pPr>
          </w:p>
        </w:tc>
        <w:tc>
          <w:tcPr>
            <w:tcW w:w="455" w:type="dxa"/>
            <w:vAlign w:val="center"/>
          </w:tcPr>
          <w:p w14:paraId="17B97C4C" w14:textId="77777777" w:rsidR="00EC587D" w:rsidRPr="00843643" w:rsidRDefault="00EC587D" w:rsidP="00925003">
            <w:pPr>
              <w:spacing w:after="0"/>
              <w:jc w:val="left"/>
              <w:rPr>
                <w:rStyle w:val="IntenseReference"/>
                <w:rFonts w:ascii="Calibri" w:hAnsi="Calibri" w:cs="Calibri"/>
                <w:color w:val="000000" w:themeColor="text1"/>
                <w:sz w:val="22"/>
              </w:rPr>
            </w:pPr>
          </w:p>
        </w:tc>
        <w:tc>
          <w:tcPr>
            <w:tcW w:w="455" w:type="dxa"/>
            <w:vAlign w:val="center"/>
          </w:tcPr>
          <w:p w14:paraId="41E2318C" w14:textId="77777777" w:rsidR="00EC587D" w:rsidRPr="00843643" w:rsidRDefault="00EC587D" w:rsidP="00925003">
            <w:pPr>
              <w:spacing w:after="0"/>
              <w:jc w:val="left"/>
              <w:rPr>
                <w:rStyle w:val="IntenseReference"/>
                <w:rFonts w:ascii="Calibri" w:hAnsi="Calibri" w:cs="Calibri"/>
                <w:color w:val="000000" w:themeColor="text1"/>
                <w:sz w:val="22"/>
              </w:rPr>
            </w:pPr>
          </w:p>
        </w:tc>
        <w:tc>
          <w:tcPr>
            <w:tcW w:w="455" w:type="dxa"/>
            <w:vAlign w:val="center"/>
          </w:tcPr>
          <w:p w14:paraId="1D939BB5" w14:textId="77777777" w:rsidR="00EC587D" w:rsidRPr="00843643" w:rsidRDefault="00EC587D" w:rsidP="00925003">
            <w:pPr>
              <w:spacing w:after="0"/>
              <w:jc w:val="left"/>
              <w:rPr>
                <w:rStyle w:val="IntenseReference"/>
                <w:rFonts w:ascii="Calibri" w:hAnsi="Calibri" w:cs="Calibri"/>
                <w:color w:val="000000" w:themeColor="text1"/>
                <w:sz w:val="22"/>
              </w:rPr>
            </w:pPr>
          </w:p>
        </w:tc>
        <w:tc>
          <w:tcPr>
            <w:tcW w:w="455" w:type="dxa"/>
            <w:tcBorders>
              <w:right w:val="single" w:sz="12" w:space="0" w:color="auto"/>
            </w:tcBorders>
            <w:vAlign w:val="center"/>
          </w:tcPr>
          <w:p w14:paraId="42C92C0C" w14:textId="77777777" w:rsidR="00EC587D" w:rsidRPr="00843643" w:rsidRDefault="00EC587D" w:rsidP="00925003">
            <w:pPr>
              <w:spacing w:after="0"/>
              <w:jc w:val="left"/>
              <w:rPr>
                <w:rStyle w:val="IntenseReference"/>
                <w:rFonts w:ascii="Calibri" w:hAnsi="Calibri" w:cs="Calibri"/>
                <w:color w:val="000000" w:themeColor="text1"/>
                <w:sz w:val="22"/>
              </w:rPr>
            </w:pPr>
          </w:p>
        </w:tc>
        <w:tc>
          <w:tcPr>
            <w:tcW w:w="433" w:type="dxa"/>
          </w:tcPr>
          <w:p w14:paraId="3AAB922A" w14:textId="77777777" w:rsidR="00EC587D" w:rsidRPr="00843643" w:rsidRDefault="00EC587D" w:rsidP="00925003">
            <w:pPr>
              <w:spacing w:after="0"/>
              <w:jc w:val="left"/>
              <w:rPr>
                <w:rStyle w:val="IntenseReference"/>
                <w:rFonts w:ascii="Calibri" w:hAnsi="Calibri" w:cs="Calibri"/>
                <w:color w:val="000000" w:themeColor="text1"/>
                <w:sz w:val="22"/>
              </w:rPr>
            </w:pPr>
          </w:p>
        </w:tc>
        <w:tc>
          <w:tcPr>
            <w:tcW w:w="426" w:type="dxa"/>
          </w:tcPr>
          <w:p w14:paraId="63132BE0" w14:textId="77777777" w:rsidR="00EC587D" w:rsidRPr="00843643" w:rsidRDefault="00EC587D" w:rsidP="00925003">
            <w:pPr>
              <w:spacing w:after="0"/>
              <w:jc w:val="left"/>
              <w:rPr>
                <w:rStyle w:val="IntenseReference"/>
                <w:rFonts w:ascii="Calibri" w:hAnsi="Calibri" w:cs="Calibri"/>
                <w:color w:val="000000" w:themeColor="text1"/>
                <w:sz w:val="22"/>
              </w:rPr>
            </w:pPr>
          </w:p>
        </w:tc>
        <w:tc>
          <w:tcPr>
            <w:tcW w:w="426" w:type="dxa"/>
          </w:tcPr>
          <w:p w14:paraId="71870950" w14:textId="77777777" w:rsidR="00EC587D" w:rsidRPr="00843643" w:rsidRDefault="00EC587D" w:rsidP="00925003">
            <w:pPr>
              <w:spacing w:after="0"/>
              <w:jc w:val="left"/>
              <w:rPr>
                <w:rStyle w:val="IntenseReference"/>
                <w:rFonts w:ascii="Calibri" w:hAnsi="Calibri" w:cs="Calibri"/>
                <w:color w:val="000000" w:themeColor="text1"/>
                <w:sz w:val="22"/>
              </w:rPr>
            </w:pPr>
          </w:p>
        </w:tc>
        <w:tc>
          <w:tcPr>
            <w:tcW w:w="426" w:type="dxa"/>
            <w:vAlign w:val="center"/>
          </w:tcPr>
          <w:p w14:paraId="647D3334" w14:textId="77777777" w:rsidR="00EC587D" w:rsidRPr="00843643" w:rsidRDefault="00EC587D" w:rsidP="00925003">
            <w:pPr>
              <w:spacing w:after="0"/>
              <w:jc w:val="left"/>
              <w:rPr>
                <w:rStyle w:val="IntenseReference"/>
                <w:rFonts w:ascii="Calibri" w:hAnsi="Calibri" w:cs="Calibri"/>
                <w:color w:val="000000" w:themeColor="text1"/>
                <w:sz w:val="22"/>
              </w:rPr>
            </w:pPr>
            <w:r w:rsidRPr="00843643">
              <w:rPr>
                <w:rStyle w:val="IntenseReference"/>
                <w:rFonts w:ascii="Calibri" w:hAnsi="Calibri" w:cs="Calibri"/>
                <w:color w:val="000000" w:themeColor="text1"/>
                <w:sz w:val="22"/>
              </w:rPr>
              <w:t>X</w:t>
            </w:r>
          </w:p>
        </w:tc>
        <w:tc>
          <w:tcPr>
            <w:tcW w:w="426" w:type="dxa"/>
            <w:vAlign w:val="center"/>
          </w:tcPr>
          <w:p w14:paraId="32223685" w14:textId="77777777" w:rsidR="00EC587D" w:rsidRPr="00843643" w:rsidRDefault="00EC587D" w:rsidP="00925003">
            <w:pPr>
              <w:spacing w:after="0"/>
              <w:jc w:val="left"/>
              <w:rPr>
                <w:rStyle w:val="IntenseReference"/>
                <w:rFonts w:ascii="Calibri" w:hAnsi="Calibri" w:cs="Calibri"/>
                <w:color w:val="000000" w:themeColor="text1"/>
                <w:sz w:val="22"/>
              </w:rPr>
            </w:pPr>
            <w:r w:rsidRPr="00843643">
              <w:rPr>
                <w:rStyle w:val="IntenseReference"/>
                <w:rFonts w:ascii="Calibri" w:hAnsi="Calibri" w:cs="Calibri"/>
                <w:color w:val="000000" w:themeColor="text1"/>
                <w:sz w:val="22"/>
              </w:rPr>
              <w:t>X</w:t>
            </w:r>
          </w:p>
        </w:tc>
        <w:tc>
          <w:tcPr>
            <w:tcW w:w="425" w:type="dxa"/>
            <w:vAlign w:val="center"/>
          </w:tcPr>
          <w:p w14:paraId="659263FB" w14:textId="77777777" w:rsidR="00EC587D" w:rsidRPr="00843643" w:rsidRDefault="00EC587D" w:rsidP="00925003">
            <w:pPr>
              <w:spacing w:after="0"/>
              <w:jc w:val="left"/>
              <w:rPr>
                <w:rStyle w:val="IntenseReference"/>
                <w:rFonts w:ascii="Calibri" w:hAnsi="Calibri" w:cs="Calibri"/>
                <w:color w:val="000000" w:themeColor="text1"/>
                <w:sz w:val="22"/>
              </w:rPr>
            </w:pPr>
            <w:r w:rsidRPr="00843643">
              <w:rPr>
                <w:rStyle w:val="IntenseReference"/>
                <w:rFonts w:ascii="Calibri" w:hAnsi="Calibri" w:cs="Calibri"/>
                <w:color w:val="000000" w:themeColor="text1"/>
                <w:sz w:val="22"/>
              </w:rPr>
              <w:t>X</w:t>
            </w:r>
          </w:p>
        </w:tc>
      </w:tr>
    </w:tbl>
    <w:p w14:paraId="2D104B74" w14:textId="77777777" w:rsidR="00EC587D" w:rsidRPr="00843643" w:rsidRDefault="00EC587D" w:rsidP="00EC587D">
      <w:pPr>
        <w:spacing w:after="0"/>
        <w:rPr>
          <w:rFonts w:ascii="Calibri" w:hAnsi="Calibri" w:cs="Calibri"/>
          <w:sz w:val="22"/>
        </w:rPr>
        <w:sectPr w:rsidR="00EC587D" w:rsidRPr="00843643" w:rsidSect="00F7112C">
          <w:pgSz w:w="15840" w:h="12240" w:orient="landscape" w:code="1"/>
          <w:pgMar w:top="1440" w:right="1440" w:bottom="1440" w:left="1440" w:header="720" w:footer="720" w:gutter="0"/>
          <w:cols w:space="720"/>
          <w:docGrid w:linePitch="360"/>
        </w:sectPr>
      </w:pPr>
    </w:p>
    <w:p w14:paraId="652B6480" w14:textId="77777777" w:rsidR="00F7112C" w:rsidRPr="00843643" w:rsidRDefault="00EC587D" w:rsidP="00EC587D">
      <w:pPr>
        <w:pStyle w:val="Heading3"/>
        <w:jc w:val="center"/>
        <w:rPr>
          <w:rFonts w:ascii="Calibri" w:hAnsi="Calibri" w:cs="Calibri"/>
        </w:rPr>
      </w:pPr>
      <w:r w:rsidRPr="00843643">
        <w:rPr>
          <w:rFonts w:ascii="Calibri" w:hAnsi="Calibri" w:cs="Calibri"/>
        </w:rPr>
        <w:lastRenderedPageBreak/>
        <w:t xml:space="preserve"> </w:t>
      </w:r>
      <w:r w:rsidR="00F7112C" w:rsidRPr="00843643">
        <w:rPr>
          <w:rFonts w:ascii="Calibri" w:hAnsi="Calibri" w:cs="Calibri"/>
        </w:rPr>
        <w:t>[Proposal package] TOR</w:t>
      </w:r>
      <w:bookmarkEnd w:id="2301"/>
      <w:bookmarkEnd w:id="2302"/>
      <w:bookmarkEnd w:id="2303"/>
    </w:p>
    <w:p w14:paraId="4CBB67A7" w14:textId="77777777" w:rsidR="00F7112C" w:rsidRPr="00843643" w:rsidRDefault="00F7112C" w:rsidP="00F7112C">
      <w:pPr>
        <w:spacing w:after="0" w:line="276" w:lineRule="auto"/>
        <w:jc w:val="center"/>
        <w:rPr>
          <w:rFonts w:ascii="Calibri" w:hAnsi="Calibri" w:cs="Calibri"/>
          <w:b/>
          <w:bCs/>
          <w:szCs w:val="20"/>
        </w:rPr>
      </w:pPr>
      <w:r w:rsidRPr="00843643">
        <w:rPr>
          <w:rFonts w:ascii="Calibri" w:hAnsi="Calibri" w:cs="Calibri"/>
          <w:b/>
          <w:bCs/>
          <w:szCs w:val="20"/>
        </w:rPr>
        <w:t>TERMS OF REFERENCE OF KEY PROJECT CONTRACTED PERSONNEL</w:t>
      </w:r>
    </w:p>
    <w:p w14:paraId="4C8453C0" w14:textId="77777777" w:rsidR="00F7112C" w:rsidRPr="00843643" w:rsidRDefault="00F7112C" w:rsidP="00F7112C">
      <w:pPr>
        <w:spacing w:after="0" w:line="276" w:lineRule="auto"/>
        <w:jc w:val="center"/>
        <w:rPr>
          <w:rFonts w:ascii="Calibri" w:hAnsi="Calibri" w:cs="Calibri"/>
          <w:b/>
          <w:bCs/>
          <w:szCs w:val="20"/>
        </w:rPr>
      </w:pPr>
    </w:p>
    <w:tbl>
      <w:tblPr>
        <w:tblStyle w:val="TableGrid"/>
        <w:tblW w:w="0" w:type="auto"/>
        <w:tblLook w:val="04A0" w:firstRow="1" w:lastRow="0" w:firstColumn="1" w:lastColumn="0" w:noHBand="0" w:noVBand="1"/>
      </w:tblPr>
      <w:tblGrid>
        <w:gridCol w:w="1406"/>
        <w:gridCol w:w="1666"/>
        <w:gridCol w:w="1615"/>
        <w:gridCol w:w="1429"/>
        <w:gridCol w:w="1601"/>
        <w:gridCol w:w="1633"/>
      </w:tblGrid>
      <w:tr w:rsidR="00F7112C" w:rsidRPr="00843643" w14:paraId="361A3481" w14:textId="77777777" w:rsidTr="00AE1791">
        <w:tc>
          <w:tcPr>
            <w:tcW w:w="1406" w:type="dxa"/>
            <w:shd w:val="clear" w:color="auto" w:fill="F2F2F2" w:themeFill="background1" w:themeFillShade="F2"/>
          </w:tcPr>
          <w:p w14:paraId="0B8DBDAD" w14:textId="77777777" w:rsidR="00F7112C" w:rsidRPr="00843643" w:rsidRDefault="00F7112C" w:rsidP="007F7B93">
            <w:pPr>
              <w:spacing w:line="276" w:lineRule="auto"/>
              <w:jc w:val="center"/>
              <w:rPr>
                <w:rFonts w:ascii="Calibri" w:hAnsi="Calibri" w:cs="Calibri"/>
                <w:b/>
                <w:szCs w:val="20"/>
              </w:rPr>
            </w:pPr>
            <w:r w:rsidRPr="00843643">
              <w:rPr>
                <w:rFonts w:ascii="Calibri" w:hAnsi="Calibri" w:cs="Calibri"/>
                <w:b/>
                <w:szCs w:val="20"/>
              </w:rPr>
              <w:t>No.</w:t>
            </w:r>
          </w:p>
        </w:tc>
        <w:tc>
          <w:tcPr>
            <w:tcW w:w="1666" w:type="dxa"/>
            <w:shd w:val="clear" w:color="auto" w:fill="F2F2F2" w:themeFill="background1" w:themeFillShade="F2"/>
          </w:tcPr>
          <w:p w14:paraId="57B24FEA" w14:textId="77777777" w:rsidR="00F7112C" w:rsidRPr="00843643" w:rsidRDefault="00F7112C" w:rsidP="007F7B93">
            <w:pPr>
              <w:spacing w:line="276" w:lineRule="auto"/>
              <w:jc w:val="center"/>
              <w:rPr>
                <w:rFonts w:ascii="Calibri" w:hAnsi="Calibri" w:cs="Calibri"/>
                <w:b/>
                <w:szCs w:val="20"/>
              </w:rPr>
            </w:pPr>
            <w:r w:rsidRPr="00843643">
              <w:rPr>
                <w:rFonts w:ascii="Calibri" w:hAnsi="Calibri" w:cs="Calibri"/>
                <w:b/>
                <w:szCs w:val="20"/>
              </w:rPr>
              <w:t>Name</w:t>
            </w:r>
          </w:p>
        </w:tc>
        <w:tc>
          <w:tcPr>
            <w:tcW w:w="1615" w:type="dxa"/>
            <w:shd w:val="clear" w:color="auto" w:fill="F2F2F2" w:themeFill="background1" w:themeFillShade="F2"/>
          </w:tcPr>
          <w:p w14:paraId="6EB0BB71" w14:textId="77777777" w:rsidR="00F7112C" w:rsidRPr="00843643" w:rsidRDefault="00F7112C" w:rsidP="007F7B93">
            <w:pPr>
              <w:spacing w:line="276" w:lineRule="auto"/>
              <w:jc w:val="center"/>
              <w:rPr>
                <w:rFonts w:ascii="Calibri" w:hAnsi="Calibri" w:cs="Calibri"/>
                <w:b/>
                <w:szCs w:val="20"/>
              </w:rPr>
            </w:pPr>
            <w:r w:rsidRPr="00843643">
              <w:rPr>
                <w:rFonts w:ascii="Calibri" w:hAnsi="Calibri" w:cs="Calibri"/>
                <w:b/>
                <w:szCs w:val="20"/>
              </w:rPr>
              <w:t>Organization</w:t>
            </w:r>
          </w:p>
        </w:tc>
        <w:tc>
          <w:tcPr>
            <w:tcW w:w="1429" w:type="dxa"/>
            <w:shd w:val="clear" w:color="auto" w:fill="F2F2F2" w:themeFill="background1" w:themeFillShade="F2"/>
          </w:tcPr>
          <w:p w14:paraId="0D13CC6C" w14:textId="77777777" w:rsidR="00F7112C" w:rsidRPr="00843643" w:rsidRDefault="00F7112C" w:rsidP="007F7B93">
            <w:pPr>
              <w:spacing w:line="276" w:lineRule="auto"/>
              <w:jc w:val="center"/>
              <w:rPr>
                <w:rFonts w:ascii="Calibri" w:hAnsi="Calibri" w:cs="Calibri"/>
                <w:b/>
                <w:szCs w:val="20"/>
              </w:rPr>
            </w:pPr>
            <w:r w:rsidRPr="00843643">
              <w:rPr>
                <w:rFonts w:ascii="Calibri" w:hAnsi="Calibri" w:cs="Calibri"/>
                <w:b/>
                <w:szCs w:val="20"/>
              </w:rPr>
              <w:t>Position</w:t>
            </w:r>
          </w:p>
        </w:tc>
        <w:tc>
          <w:tcPr>
            <w:tcW w:w="1601" w:type="dxa"/>
            <w:shd w:val="clear" w:color="auto" w:fill="F2F2F2" w:themeFill="background1" w:themeFillShade="F2"/>
          </w:tcPr>
          <w:p w14:paraId="4B961424" w14:textId="77777777" w:rsidR="00F7112C" w:rsidRPr="00843643" w:rsidRDefault="00F7112C" w:rsidP="007F7B93">
            <w:pPr>
              <w:spacing w:line="276" w:lineRule="auto"/>
              <w:jc w:val="center"/>
              <w:rPr>
                <w:rFonts w:ascii="Calibri" w:hAnsi="Calibri" w:cs="Calibri"/>
                <w:b/>
                <w:szCs w:val="20"/>
              </w:rPr>
            </w:pPr>
            <w:r w:rsidRPr="00843643">
              <w:rPr>
                <w:rFonts w:ascii="Calibri" w:hAnsi="Calibri" w:cs="Calibri"/>
                <w:b/>
                <w:szCs w:val="20"/>
              </w:rPr>
              <w:t>e-mail / phone</w:t>
            </w:r>
          </w:p>
        </w:tc>
        <w:tc>
          <w:tcPr>
            <w:tcW w:w="1633" w:type="dxa"/>
            <w:shd w:val="clear" w:color="auto" w:fill="F2F2F2" w:themeFill="background1" w:themeFillShade="F2"/>
          </w:tcPr>
          <w:p w14:paraId="578F78CD" w14:textId="77777777" w:rsidR="00F7112C" w:rsidRPr="00843643" w:rsidRDefault="00F7112C" w:rsidP="007F7B93">
            <w:pPr>
              <w:spacing w:line="276" w:lineRule="auto"/>
              <w:jc w:val="center"/>
              <w:rPr>
                <w:rFonts w:ascii="Calibri" w:hAnsi="Calibri" w:cs="Calibri"/>
                <w:b/>
                <w:szCs w:val="20"/>
              </w:rPr>
            </w:pPr>
            <w:r w:rsidRPr="00843643">
              <w:rPr>
                <w:rFonts w:ascii="Calibri" w:hAnsi="Calibri" w:cs="Calibri"/>
                <w:b/>
                <w:szCs w:val="20"/>
              </w:rPr>
              <w:t>Remarks</w:t>
            </w:r>
          </w:p>
        </w:tc>
      </w:tr>
      <w:tr w:rsidR="00F7112C" w:rsidRPr="00843643" w14:paraId="35783383" w14:textId="77777777" w:rsidTr="00AE1791">
        <w:tc>
          <w:tcPr>
            <w:tcW w:w="1406" w:type="dxa"/>
          </w:tcPr>
          <w:p w14:paraId="265CFF26" w14:textId="77777777" w:rsidR="00F7112C" w:rsidRPr="00843643" w:rsidRDefault="00F7112C" w:rsidP="007F7B93">
            <w:pPr>
              <w:spacing w:line="276" w:lineRule="auto"/>
              <w:jc w:val="center"/>
              <w:rPr>
                <w:rFonts w:ascii="Calibri" w:hAnsi="Calibri" w:cs="Calibri"/>
                <w:b/>
                <w:szCs w:val="20"/>
              </w:rPr>
            </w:pPr>
            <w:r w:rsidRPr="00843643">
              <w:rPr>
                <w:rFonts w:ascii="Calibri" w:hAnsi="Calibri" w:cs="Calibri"/>
                <w:b/>
                <w:szCs w:val="20"/>
              </w:rPr>
              <w:t>1</w:t>
            </w:r>
          </w:p>
        </w:tc>
        <w:tc>
          <w:tcPr>
            <w:tcW w:w="1666" w:type="dxa"/>
          </w:tcPr>
          <w:p w14:paraId="58B516D1" w14:textId="77777777" w:rsidR="00F7112C" w:rsidRPr="00843643" w:rsidRDefault="00F7112C" w:rsidP="007F7B93">
            <w:pPr>
              <w:spacing w:line="276" w:lineRule="auto"/>
              <w:jc w:val="center"/>
              <w:rPr>
                <w:rFonts w:ascii="Calibri" w:hAnsi="Calibri" w:cs="Calibri"/>
                <w:szCs w:val="20"/>
              </w:rPr>
            </w:pPr>
            <w:r w:rsidRPr="00843643">
              <w:rPr>
                <w:rFonts w:ascii="Calibri" w:hAnsi="Calibri" w:cs="Calibri"/>
                <w:szCs w:val="20"/>
              </w:rPr>
              <w:t>Dr./Mr./Ms.</w:t>
            </w:r>
          </w:p>
        </w:tc>
        <w:tc>
          <w:tcPr>
            <w:tcW w:w="1615" w:type="dxa"/>
          </w:tcPr>
          <w:p w14:paraId="36392ABD" w14:textId="77777777" w:rsidR="00F7112C" w:rsidRPr="00843643" w:rsidRDefault="00F7112C" w:rsidP="007F7B93">
            <w:pPr>
              <w:spacing w:line="276" w:lineRule="auto"/>
              <w:jc w:val="center"/>
              <w:rPr>
                <w:rFonts w:ascii="Calibri" w:hAnsi="Calibri" w:cs="Calibri"/>
                <w:szCs w:val="20"/>
              </w:rPr>
            </w:pPr>
          </w:p>
        </w:tc>
        <w:tc>
          <w:tcPr>
            <w:tcW w:w="1429" w:type="dxa"/>
          </w:tcPr>
          <w:p w14:paraId="4A297432" w14:textId="77777777" w:rsidR="00F7112C" w:rsidRPr="00843643" w:rsidRDefault="00BB670D" w:rsidP="007F7B93">
            <w:pPr>
              <w:spacing w:line="276" w:lineRule="auto"/>
              <w:jc w:val="center"/>
              <w:rPr>
                <w:rFonts w:ascii="Calibri" w:hAnsi="Calibri" w:cs="Calibri"/>
                <w:szCs w:val="20"/>
              </w:rPr>
            </w:pPr>
            <w:r w:rsidRPr="00843643">
              <w:rPr>
                <w:rFonts w:ascii="Calibri" w:hAnsi="Calibri" w:cs="Calibri"/>
                <w:szCs w:val="20"/>
              </w:rPr>
              <w:t>Project Team Leader</w:t>
            </w:r>
          </w:p>
        </w:tc>
        <w:tc>
          <w:tcPr>
            <w:tcW w:w="1601" w:type="dxa"/>
          </w:tcPr>
          <w:p w14:paraId="335B6C58" w14:textId="77777777" w:rsidR="00F7112C" w:rsidRPr="00843643" w:rsidRDefault="00F7112C" w:rsidP="007F7B93">
            <w:pPr>
              <w:spacing w:line="276" w:lineRule="auto"/>
              <w:jc w:val="center"/>
              <w:rPr>
                <w:rFonts w:ascii="Calibri" w:hAnsi="Calibri" w:cs="Calibri"/>
                <w:szCs w:val="20"/>
              </w:rPr>
            </w:pPr>
          </w:p>
        </w:tc>
        <w:tc>
          <w:tcPr>
            <w:tcW w:w="1633" w:type="dxa"/>
          </w:tcPr>
          <w:p w14:paraId="55583F10" w14:textId="77777777" w:rsidR="00F7112C" w:rsidRPr="00843643" w:rsidRDefault="00F7112C" w:rsidP="007F7B93">
            <w:pPr>
              <w:spacing w:line="276" w:lineRule="auto"/>
              <w:jc w:val="center"/>
              <w:rPr>
                <w:rFonts w:ascii="Calibri" w:hAnsi="Calibri" w:cs="Calibri"/>
                <w:szCs w:val="20"/>
              </w:rPr>
            </w:pPr>
            <w:r w:rsidRPr="00843643">
              <w:rPr>
                <w:rFonts w:ascii="Calibri" w:hAnsi="Calibri" w:cs="Calibri"/>
                <w:szCs w:val="20"/>
              </w:rPr>
              <w:t xml:space="preserve"> TOR No. 1</w:t>
            </w:r>
          </w:p>
        </w:tc>
      </w:tr>
      <w:tr w:rsidR="00F7112C" w:rsidRPr="00843643" w14:paraId="5AC389CD" w14:textId="77777777" w:rsidTr="00AE1791">
        <w:tc>
          <w:tcPr>
            <w:tcW w:w="1406" w:type="dxa"/>
          </w:tcPr>
          <w:p w14:paraId="5F5CF53D" w14:textId="77777777" w:rsidR="00F7112C" w:rsidRPr="00843643" w:rsidRDefault="00F7112C" w:rsidP="007F7B93">
            <w:pPr>
              <w:spacing w:line="276" w:lineRule="auto"/>
              <w:jc w:val="center"/>
              <w:rPr>
                <w:rFonts w:ascii="Calibri" w:hAnsi="Calibri" w:cs="Calibri"/>
                <w:b/>
                <w:szCs w:val="20"/>
              </w:rPr>
            </w:pPr>
            <w:r w:rsidRPr="00843643">
              <w:rPr>
                <w:rFonts w:ascii="Calibri" w:hAnsi="Calibri" w:cs="Calibri"/>
                <w:b/>
                <w:szCs w:val="20"/>
              </w:rPr>
              <w:t>2</w:t>
            </w:r>
          </w:p>
        </w:tc>
        <w:tc>
          <w:tcPr>
            <w:tcW w:w="1666" w:type="dxa"/>
          </w:tcPr>
          <w:p w14:paraId="0C391E66" w14:textId="77777777" w:rsidR="00F7112C" w:rsidRPr="00843643" w:rsidRDefault="00F7112C" w:rsidP="007F7B93">
            <w:pPr>
              <w:spacing w:line="276" w:lineRule="auto"/>
              <w:jc w:val="center"/>
              <w:rPr>
                <w:rFonts w:ascii="Calibri" w:hAnsi="Calibri" w:cs="Calibri"/>
                <w:szCs w:val="20"/>
              </w:rPr>
            </w:pPr>
          </w:p>
        </w:tc>
        <w:tc>
          <w:tcPr>
            <w:tcW w:w="1615" w:type="dxa"/>
          </w:tcPr>
          <w:p w14:paraId="064FDE7D" w14:textId="77777777" w:rsidR="00F7112C" w:rsidRPr="00843643" w:rsidRDefault="00F7112C" w:rsidP="007F7B93">
            <w:pPr>
              <w:spacing w:line="276" w:lineRule="auto"/>
              <w:jc w:val="center"/>
              <w:rPr>
                <w:rFonts w:ascii="Calibri" w:hAnsi="Calibri" w:cs="Calibri"/>
                <w:szCs w:val="20"/>
              </w:rPr>
            </w:pPr>
          </w:p>
        </w:tc>
        <w:tc>
          <w:tcPr>
            <w:tcW w:w="1429" w:type="dxa"/>
          </w:tcPr>
          <w:p w14:paraId="41171410" w14:textId="77777777" w:rsidR="00F7112C" w:rsidRPr="00843643" w:rsidRDefault="00AE1791" w:rsidP="007F7B93">
            <w:pPr>
              <w:spacing w:line="276" w:lineRule="auto"/>
              <w:jc w:val="center"/>
              <w:rPr>
                <w:rFonts w:ascii="Calibri" w:hAnsi="Calibri" w:cs="Calibri"/>
                <w:szCs w:val="20"/>
              </w:rPr>
            </w:pPr>
            <w:r w:rsidRPr="00843643">
              <w:rPr>
                <w:rFonts w:ascii="Calibri" w:hAnsi="Calibri" w:cs="Calibri"/>
                <w:szCs w:val="20"/>
              </w:rPr>
              <w:t>M&amp;E officer</w:t>
            </w:r>
          </w:p>
        </w:tc>
        <w:tc>
          <w:tcPr>
            <w:tcW w:w="1601" w:type="dxa"/>
          </w:tcPr>
          <w:p w14:paraId="2D697B90" w14:textId="77777777" w:rsidR="00F7112C" w:rsidRPr="00843643" w:rsidRDefault="00F7112C" w:rsidP="007F7B93">
            <w:pPr>
              <w:spacing w:line="276" w:lineRule="auto"/>
              <w:jc w:val="center"/>
              <w:rPr>
                <w:rFonts w:ascii="Calibri" w:hAnsi="Calibri" w:cs="Calibri"/>
                <w:szCs w:val="20"/>
              </w:rPr>
            </w:pPr>
          </w:p>
        </w:tc>
        <w:tc>
          <w:tcPr>
            <w:tcW w:w="1633" w:type="dxa"/>
          </w:tcPr>
          <w:p w14:paraId="42B5FD4F" w14:textId="77777777" w:rsidR="00F7112C" w:rsidRPr="00843643" w:rsidRDefault="00AE1791" w:rsidP="007F7B93">
            <w:pPr>
              <w:spacing w:line="276" w:lineRule="auto"/>
              <w:jc w:val="center"/>
              <w:rPr>
                <w:rFonts w:ascii="Calibri" w:hAnsi="Calibri" w:cs="Calibri"/>
                <w:szCs w:val="20"/>
              </w:rPr>
            </w:pPr>
            <w:r w:rsidRPr="00843643">
              <w:rPr>
                <w:rFonts w:ascii="Calibri" w:hAnsi="Calibri" w:cs="Calibri"/>
                <w:szCs w:val="20"/>
              </w:rPr>
              <w:t>TOR No. 2</w:t>
            </w:r>
          </w:p>
        </w:tc>
      </w:tr>
      <w:tr w:rsidR="00AE1791" w:rsidRPr="00843643" w14:paraId="276042AC" w14:textId="77777777" w:rsidTr="00AE1791">
        <w:tc>
          <w:tcPr>
            <w:tcW w:w="1406" w:type="dxa"/>
          </w:tcPr>
          <w:p w14:paraId="1A8A6FF7" w14:textId="77777777" w:rsidR="00AE1791" w:rsidRPr="00843643" w:rsidRDefault="00AE1791" w:rsidP="00AE1791">
            <w:pPr>
              <w:spacing w:line="276" w:lineRule="auto"/>
              <w:jc w:val="center"/>
              <w:rPr>
                <w:rFonts w:ascii="Calibri" w:hAnsi="Calibri" w:cs="Calibri"/>
                <w:b/>
                <w:szCs w:val="20"/>
              </w:rPr>
            </w:pPr>
            <w:r w:rsidRPr="00843643">
              <w:rPr>
                <w:rFonts w:ascii="Calibri" w:hAnsi="Calibri" w:cs="Calibri"/>
                <w:b/>
                <w:szCs w:val="20"/>
              </w:rPr>
              <w:t>3</w:t>
            </w:r>
          </w:p>
        </w:tc>
        <w:tc>
          <w:tcPr>
            <w:tcW w:w="1666" w:type="dxa"/>
          </w:tcPr>
          <w:p w14:paraId="4BF61F30" w14:textId="77777777" w:rsidR="00AE1791" w:rsidRPr="00843643" w:rsidRDefault="00AE1791" w:rsidP="00AE1791">
            <w:pPr>
              <w:spacing w:line="276" w:lineRule="auto"/>
              <w:jc w:val="center"/>
              <w:rPr>
                <w:rFonts w:ascii="Calibri" w:hAnsi="Calibri" w:cs="Calibri"/>
                <w:szCs w:val="20"/>
              </w:rPr>
            </w:pPr>
          </w:p>
        </w:tc>
        <w:tc>
          <w:tcPr>
            <w:tcW w:w="1615" w:type="dxa"/>
          </w:tcPr>
          <w:p w14:paraId="3C1740B7" w14:textId="77777777" w:rsidR="00AE1791" w:rsidRPr="00843643" w:rsidRDefault="00AE1791" w:rsidP="00AE1791">
            <w:pPr>
              <w:spacing w:line="276" w:lineRule="auto"/>
              <w:jc w:val="center"/>
              <w:rPr>
                <w:rFonts w:ascii="Calibri" w:hAnsi="Calibri" w:cs="Calibri"/>
                <w:szCs w:val="20"/>
              </w:rPr>
            </w:pPr>
          </w:p>
        </w:tc>
        <w:tc>
          <w:tcPr>
            <w:tcW w:w="1429" w:type="dxa"/>
          </w:tcPr>
          <w:p w14:paraId="631A82DF" w14:textId="62DBAA56" w:rsidR="00AE1791" w:rsidRPr="00843643" w:rsidRDefault="00AE1791" w:rsidP="00AE1791">
            <w:pPr>
              <w:widowControl/>
              <w:wordWrap/>
              <w:autoSpaceDE/>
              <w:autoSpaceDN/>
              <w:spacing w:after="0" w:line="240" w:lineRule="auto"/>
              <w:jc w:val="left"/>
              <w:rPr>
                <w:rFonts w:ascii="Calibri" w:hAnsi="Calibri" w:cs="Calibri"/>
                <w:szCs w:val="20"/>
              </w:rPr>
            </w:pPr>
            <w:del w:id="2335" w:author="lk840" w:date="2019-07-09T14:59:00Z">
              <w:r w:rsidRPr="00843643" w:rsidDel="00E47A8E">
                <w:rPr>
                  <w:rFonts w:ascii="Calibri" w:hAnsi="Calibri" w:cs="Calibri"/>
                  <w:szCs w:val="20"/>
                </w:rPr>
                <w:delText xml:space="preserve">Finance </w:delText>
              </w:r>
            </w:del>
            <w:ins w:id="2336" w:author="lk840" w:date="2019-07-09T14:59:00Z">
              <w:r w:rsidR="00E47A8E">
                <w:rPr>
                  <w:rFonts w:ascii="Calibri" w:hAnsi="Calibri" w:cs="Calibri"/>
                  <w:szCs w:val="20"/>
                </w:rPr>
                <w:t>Coordinator</w:t>
              </w:r>
              <w:r w:rsidR="00E47A8E" w:rsidRPr="00843643">
                <w:rPr>
                  <w:rFonts w:ascii="Calibri" w:hAnsi="Calibri" w:cs="Calibri"/>
                  <w:szCs w:val="20"/>
                </w:rPr>
                <w:t xml:space="preserve"> </w:t>
              </w:r>
            </w:ins>
            <w:r w:rsidRPr="00843643">
              <w:rPr>
                <w:rFonts w:ascii="Calibri" w:hAnsi="Calibri" w:cs="Calibri"/>
                <w:szCs w:val="20"/>
              </w:rPr>
              <w:t>&amp; Admin Officer</w:t>
            </w:r>
          </w:p>
          <w:p w14:paraId="0B1B8F6A" w14:textId="77777777" w:rsidR="00AE1791" w:rsidRPr="00843643" w:rsidRDefault="00AE1791" w:rsidP="00AE1791">
            <w:pPr>
              <w:spacing w:line="276" w:lineRule="auto"/>
              <w:jc w:val="center"/>
              <w:rPr>
                <w:rFonts w:ascii="Calibri" w:hAnsi="Calibri" w:cs="Calibri"/>
                <w:szCs w:val="20"/>
              </w:rPr>
            </w:pPr>
          </w:p>
        </w:tc>
        <w:tc>
          <w:tcPr>
            <w:tcW w:w="1601" w:type="dxa"/>
          </w:tcPr>
          <w:p w14:paraId="3B598649" w14:textId="77777777" w:rsidR="00AE1791" w:rsidRPr="00843643" w:rsidRDefault="00AE1791" w:rsidP="00AE1791">
            <w:pPr>
              <w:widowControl/>
              <w:wordWrap/>
              <w:autoSpaceDE/>
              <w:autoSpaceDN/>
              <w:spacing w:after="0" w:line="240" w:lineRule="auto"/>
              <w:jc w:val="left"/>
              <w:rPr>
                <w:rFonts w:ascii="Calibri" w:hAnsi="Calibri" w:cs="Calibri"/>
                <w:szCs w:val="20"/>
              </w:rPr>
            </w:pPr>
          </w:p>
        </w:tc>
        <w:tc>
          <w:tcPr>
            <w:tcW w:w="1633" w:type="dxa"/>
          </w:tcPr>
          <w:p w14:paraId="748181DF" w14:textId="77777777" w:rsidR="00AE1791" w:rsidRPr="00843643" w:rsidRDefault="00AE1791" w:rsidP="00AE1791">
            <w:pPr>
              <w:spacing w:line="276" w:lineRule="auto"/>
              <w:jc w:val="center"/>
              <w:rPr>
                <w:rFonts w:ascii="Calibri" w:hAnsi="Calibri" w:cs="Calibri"/>
                <w:szCs w:val="20"/>
              </w:rPr>
            </w:pPr>
            <w:r w:rsidRPr="00843643">
              <w:rPr>
                <w:rFonts w:ascii="Calibri" w:hAnsi="Calibri" w:cs="Calibri"/>
                <w:szCs w:val="20"/>
              </w:rPr>
              <w:t>TOR No. 3</w:t>
            </w:r>
          </w:p>
        </w:tc>
      </w:tr>
      <w:tr w:rsidR="00AE1791" w:rsidRPr="00843643" w14:paraId="7E2BD6C2" w14:textId="77777777" w:rsidTr="00AE1791">
        <w:tc>
          <w:tcPr>
            <w:tcW w:w="1406" w:type="dxa"/>
          </w:tcPr>
          <w:p w14:paraId="32EA814C" w14:textId="77777777" w:rsidR="00AE1791" w:rsidRPr="00843643" w:rsidRDefault="00AE1791" w:rsidP="00AE1791">
            <w:pPr>
              <w:spacing w:line="276" w:lineRule="auto"/>
              <w:jc w:val="center"/>
              <w:rPr>
                <w:rFonts w:ascii="Calibri" w:hAnsi="Calibri" w:cs="Calibri"/>
                <w:b/>
                <w:szCs w:val="20"/>
              </w:rPr>
            </w:pPr>
            <w:r w:rsidRPr="00843643">
              <w:rPr>
                <w:rFonts w:ascii="Calibri" w:hAnsi="Calibri" w:cs="Calibri"/>
                <w:b/>
                <w:szCs w:val="20"/>
              </w:rPr>
              <w:t>4</w:t>
            </w:r>
          </w:p>
        </w:tc>
        <w:tc>
          <w:tcPr>
            <w:tcW w:w="1666" w:type="dxa"/>
          </w:tcPr>
          <w:p w14:paraId="696F1F04" w14:textId="77777777" w:rsidR="00AE1791" w:rsidRPr="00843643" w:rsidRDefault="00AE1791" w:rsidP="00AE1791">
            <w:pPr>
              <w:spacing w:line="276" w:lineRule="auto"/>
              <w:jc w:val="center"/>
              <w:rPr>
                <w:rFonts w:ascii="Calibri" w:hAnsi="Calibri" w:cs="Calibri"/>
                <w:szCs w:val="20"/>
              </w:rPr>
            </w:pPr>
          </w:p>
        </w:tc>
        <w:tc>
          <w:tcPr>
            <w:tcW w:w="1615" w:type="dxa"/>
          </w:tcPr>
          <w:p w14:paraId="6705D78F" w14:textId="77777777" w:rsidR="00AE1791" w:rsidRPr="00843643" w:rsidRDefault="00AE1791" w:rsidP="00AE1791">
            <w:pPr>
              <w:spacing w:line="276" w:lineRule="auto"/>
              <w:jc w:val="center"/>
              <w:rPr>
                <w:rFonts w:ascii="Calibri" w:hAnsi="Calibri" w:cs="Calibri"/>
                <w:szCs w:val="20"/>
              </w:rPr>
            </w:pPr>
          </w:p>
        </w:tc>
        <w:tc>
          <w:tcPr>
            <w:tcW w:w="1429" w:type="dxa"/>
          </w:tcPr>
          <w:p w14:paraId="662B737F" w14:textId="77777777" w:rsidR="00AE1791" w:rsidRPr="00843643" w:rsidRDefault="00AE1791" w:rsidP="00AE1791">
            <w:pPr>
              <w:spacing w:line="276" w:lineRule="auto"/>
              <w:jc w:val="center"/>
              <w:rPr>
                <w:rFonts w:ascii="Calibri" w:hAnsi="Calibri" w:cs="Calibri"/>
                <w:szCs w:val="20"/>
              </w:rPr>
            </w:pPr>
            <w:r w:rsidRPr="00843643">
              <w:rPr>
                <w:rFonts w:ascii="Calibri" w:hAnsi="Calibri" w:cs="Calibri"/>
                <w:szCs w:val="20"/>
              </w:rPr>
              <w:t>Project Web and IT consultant</w:t>
            </w:r>
          </w:p>
        </w:tc>
        <w:tc>
          <w:tcPr>
            <w:tcW w:w="1601" w:type="dxa"/>
          </w:tcPr>
          <w:p w14:paraId="2BFAB437" w14:textId="77777777" w:rsidR="00AE1791" w:rsidRPr="00843643" w:rsidRDefault="00AE1791" w:rsidP="00AE1791">
            <w:pPr>
              <w:spacing w:line="276" w:lineRule="auto"/>
              <w:jc w:val="center"/>
              <w:rPr>
                <w:rFonts w:ascii="Calibri" w:hAnsi="Calibri" w:cs="Calibri"/>
                <w:szCs w:val="20"/>
              </w:rPr>
            </w:pPr>
          </w:p>
        </w:tc>
        <w:tc>
          <w:tcPr>
            <w:tcW w:w="1633" w:type="dxa"/>
          </w:tcPr>
          <w:p w14:paraId="4BE07D18" w14:textId="77777777" w:rsidR="00AE1791" w:rsidRPr="00843643" w:rsidRDefault="00AE1791" w:rsidP="00AE1791">
            <w:pPr>
              <w:spacing w:line="276" w:lineRule="auto"/>
              <w:jc w:val="center"/>
              <w:rPr>
                <w:rFonts w:ascii="Calibri" w:hAnsi="Calibri" w:cs="Calibri"/>
                <w:szCs w:val="20"/>
              </w:rPr>
            </w:pPr>
            <w:r w:rsidRPr="00843643">
              <w:rPr>
                <w:rFonts w:ascii="Calibri" w:hAnsi="Calibri" w:cs="Calibri"/>
                <w:szCs w:val="20"/>
              </w:rPr>
              <w:t xml:space="preserve"> TOR No. 4</w:t>
            </w:r>
          </w:p>
        </w:tc>
      </w:tr>
    </w:tbl>
    <w:p w14:paraId="72DAD6E5" w14:textId="77777777" w:rsidR="00F7112C" w:rsidRPr="00843643" w:rsidRDefault="00F7112C" w:rsidP="00F7112C">
      <w:pPr>
        <w:spacing w:after="0" w:line="276" w:lineRule="auto"/>
        <w:rPr>
          <w:rFonts w:ascii="Calibri" w:hAnsi="Calibri" w:cs="Calibri"/>
          <w:szCs w:val="20"/>
        </w:rPr>
      </w:pPr>
      <w:r w:rsidRPr="00843643">
        <w:rPr>
          <w:rFonts w:ascii="Calibri" w:hAnsi="Calibri" w:cs="Calibri"/>
          <w:szCs w:val="20"/>
        </w:rPr>
        <w:t>* Note: Please add more rows when needed.</w:t>
      </w:r>
    </w:p>
    <w:p w14:paraId="50730A4C" w14:textId="77777777" w:rsidR="00F7112C" w:rsidRPr="00843643" w:rsidRDefault="00F7112C" w:rsidP="00F7112C">
      <w:pPr>
        <w:spacing w:after="0" w:line="276" w:lineRule="auto"/>
        <w:rPr>
          <w:rFonts w:ascii="Calibri" w:hAnsi="Calibri" w:cs="Calibri"/>
          <w:szCs w:val="20"/>
        </w:rPr>
      </w:pPr>
    </w:p>
    <w:p w14:paraId="685EF03B" w14:textId="77777777" w:rsidR="00BB670D" w:rsidRPr="00843643" w:rsidRDefault="00BB670D" w:rsidP="00BB670D">
      <w:pPr>
        <w:spacing w:after="0" w:line="276" w:lineRule="auto"/>
        <w:jc w:val="center"/>
        <w:rPr>
          <w:rFonts w:ascii="Calibri" w:hAnsi="Calibri" w:cs="Calibri"/>
          <w:b/>
          <w:bCs/>
          <w:szCs w:val="20"/>
        </w:rPr>
      </w:pPr>
      <w:r w:rsidRPr="00843643">
        <w:rPr>
          <w:rFonts w:ascii="Calibri" w:hAnsi="Calibri" w:cs="Calibri"/>
          <w:b/>
          <w:bCs/>
          <w:szCs w:val="20"/>
        </w:rPr>
        <w:t>TERMS OF REFERENCE</w:t>
      </w:r>
    </w:p>
    <w:p w14:paraId="1D32F37C" w14:textId="77777777" w:rsidR="00BB670D" w:rsidRPr="00843643" w:rsidRDefault="00BB670D" w:rsidP="00BB670D">
      <w:pPr>
        <w:spacing w:after="0" w:line="276" w:lineRule="auto"/>
        <w:jc w:val="center"/>
        <w:rPr>
          <w:rFonts w:ascii="Calibri" w:hAnsi="Calibri" w:cs="Calibri"/>
          <w:b/>
          <w:bCs/>
          <w:szCs w:val="20"/>
        </w:rPr>
      </w:pPr>
    </w:p>
    <w:tbl>
      <w:tblPr>
        <w:tblStyle w:val="TableGrid"/>
        <w:tblW w:w="0" w:type="auto"/>
        <w:tblLook w:val="04A0" w:firstRow="1" w:lastRow="0" w:firstColumn="1" w:lastColumn="0" w:noHBand="0" w:noVBand="1"/>
      </w:tblPr>
      <w:tblGrid>
        <w:gridCol w:w="1591"/>
        <w:gridCol w:w="7759"/>
      </w:tblGrid>
      <w:tr w:rsidR="00BB670D" w:rsidRPr="00843643" w14:paraId="71289E43" w14:textId="77777777" w:rsidTr="00925003">
        <w:tc>
          <w:tcPr>
            <w:tcW w:w="9576" w:type="dxa"/>
            <w:gridSpan w:val="2"/>
            <w:shd w:val="clear" w:color="auto" w:fill="F2F2F2" w:themeFill="background1" w:themeFillShade="F2"/>
          </w:tcPr>
          <w:p w14:paraId="46B38CAD" w14:textId="77777777" w:rsidR="00BB670D" w:rsidRPr="00843643" w:rsidRDefault="00BB670D" w:rsidP="00925003">
            <w:pPr>
              <w:spacing w:line="276" w:lineRule="auto"/>
              <w:ind w:right="400"/>
              <w:jc w:val="right"/>
              <w:rPr>
                <w:rFonts w:ascii="Calibri" w:hAnsi="Calibri" w:cs="Calibri"/>
                <w:szCs w:val="20"/>
              </w:rPr>
            </w:pPr>
            <w:r w:rsidRPr="00843643">
              <w:rPr>
                <w:rFonts w:ascii="Calibri" w:hAnsi="Calibri" w:cs="Calibri"/>
                <w:szCs w:val="20"/>
              </w:rPr>
              <w:t>TOR No. 1</w:t>
            </w:r>
          </w:p>
        </w:tc>
      </w:tr>
      <w:tr w:rsidR="00BB670D" w:rsidRPr="00843643" w14:paraId="5F8E4CF2" w14:textId="77777777" w:rsidTr="00925003">
        <w:tc>
          <w:tcPr>
            <w:tcW w:w="1594" w:type="dxa"/>
          </w:tcPr>
          <w:p w14:paraId="3E4C733D" w14:textId="77777777" w:rsidR="00BB670D" w:rsidRPr="00843643" w:rsidRDefault="00BB670D" w:rsidP="00925003">
            <w:pPr>
              <w:spacing w:line="276" w:lineRule="auto"/>
              <w:jc w:val="center"/>
              <w:rPr>
                <w:rFonts w:ascii="Calibri" w:hAnsi="Calibri" w:cs="Calibri"/>
                <w:b/>
                <w:szCs w:val="20"/>
              </w:rPr>
            </w:pPr>
            <w:r w:rsidRPr="00843643">
              <w:rPr>
                <w:rFonts w:ascii="Calibri" w:hAnsi="Calibri" w:cs="Calibri"/>
                <w:b/>
                <w:szCs w:val="20"/>
              </w:rPr>
              <w:t>Position</w:t>
            </w:r>
          </w:p>
        </w:tc>
        <w:tc>
          <w:tcPr>
            <w:tcW w:w="7982" w:type="dxa"/>
          </w:tcPr>
          <w:p w14:paraId="15EDD197" w14:textId="77777777" w:rsidR="00BB670D" w:rsidRPr="00843643" w:rsidRDefault="00BB670D" w:rsidP="00925003">
            <w:pPr>
              <w:spacing w:line="276" w:lineRule="auto"/>
              <w:rPr>
                <w:rFonts w:ascii="Calibri" w:hAnsi="Calibri" w:cs="Calibri"/>
                <w:szCs w:val="20"/>
              </w:rPr>
            </w:pPr>
            <w:r w:rsidRPr="00843643">
              <w:rPr>
                <w:rFonts w:ascii="Calibri" w:hAnsi="Calibri" w:cs="Calibri"/>
                <w:szCs w:val="20"/>
              </w:rPr>
              <w:t xml:space="preserve">Project Team Leader </w:t>
            </w:r>
          </w:p>
        </w:tc>
      </w:tr>
      <w:tr w:rsidR="00BB670D" w:rsidRPr="00843643" w14:paraId="2B4279B1" w14:textId="77777777" w:rsidTr="00925003">
        <w:tc>
          <w:tcPr>
            <w:tcW w:w="1594" w:type="dxa"/>
          </w:tcPr>
          <w:p w14:paraId="712AB781" w14:textId="77777777" w:rsidR="00BB670D" w:rsidRPr="00843643" w:rsidRDefault="00BB670D" w:rsidP="00925003">
            <w:pPr>
              <w:spacing w:line="276" w:lineRule="auto"/>
              <w:jc w:val="center"/>
              <w:rPr>
                <w:rFonts w:ascii="Calibri" w:hAnsi="Calibri" w:cs="Calibri"/>
                <w:b/>
                <w:szCs w:val="20"/>
              </w:rPr>
            </w:pPr>
            <w:r w:rsidRPr="00843643">
              <w:rPr>
                <w:rFonts w:ascii="Calibri" w:hAnsi="Calibri" w:cs="Calibri"/>
                <w:b/>
                <w:szCs w:val="20"/>
              </w:rPr>
              <w:t>Job Level</w:t>
            </w:r>
          </w:p>
        </w:tc>
        <w:tc>
          <w:tcPr>
            <w:tcW w:w="7982" w:type="dxa"/>
          </w:tcPr>
          <w:p w14:paraId="0ECEB6AB" w14:textId="77777777" w:rsidR="00BB670D" w:rsidRPr="00843643" w:rsidRDefault="00BB670D" w:rsidP="00925003">
            <w:pPr>
              <w:spacing w:line="276" w:lineRule="auto"/>
              <w:rPr>
                <w:rFonts w:ascii="Calibri" w:hAnsi="Calibri" w:cs="Calibri"/>
                <w:szCs w:val="20"/>
              </w:rPr>
            </w:pPr>
          </w:p>
        </w:tc>
      </w:tr>
      <w:tr w:rsidR="00BB670D" w:rsidRPr="00843643" w14:paraId="4885D17D" w14:textId="77777777" w:rsidTr="00925003">
        <w:tc>
          <w:tcPr>
            <w:tcW w:w="1594" w:type="dxa"/>
          </w:tcPr>
          <w:p w14:paraId="30433E4A" w14:textId="77777777" w:rsidR="00BB670D" w:rsidRPr="00843643" w:rsidRDefault="00BB670D" w:rsidP="00925003">
            <w:pPr>
              <w:spacing w:line="276" w:lineRule="auto"/>
              <w:jc w:val="center"/>
              <w:rPr>
                <w:rFonts w:ascii="Calibri" w:hAnsi="Calibri" w:cs="Calibri"/>
                <w:b/>
                <w:szCs w:val="20"/>
              </w:rPr>
            </w:pPr>
            <w:r w:rsidRPr="00843643">
              <w:rPr>
                <w:rFonts w:ascii="Calibri" w:hAnsi="Calibri" w:cs="Calibri"/>
                <w:b/>
                <w:szCs w:val="20"/>
              </w:rPr>
              <w:t>Duty Station</w:t>
            </w:r>
          </w:p>
        </w:tc>
        <w:tc>
          <w:tcPr>
            <w:tcW w:w="7982" w:type="dxa"/>
          </w:tcPr>
          <w:p w14:paraId="1EB95F32" w14:textId="77777777" w:rsidR="00BB670D" w:rsidRPr="00843643" w:rsidRDefault="00BB670D" w:rsidP="00925003">
            <w:pPr>
              <w:spacing w:line="276" w:lineRule="auto"/>
              <w:rPr>
                <w:rFonts w:ascii="Calibri" w:hAnsi="Calibri" w:cs="Calibri"/>
                <w:szCs w:val="20"/>
              </w:rPr>
            </w:pPr>
            <w:r w:rsidRPr="00843643">
              <w:rPr>
                <w:rFonts w:ascii="Calibri" w:hAnsi="Calibri" w:cs="Calibri"/>
                <w:szCs w:val="20"/>
              </w:rPr>
              <w:t>Ministry of Planning and Investment, Laos</w:t>
            </w:r>
          </w:p>
        </w:tc>
      </w:tr>
      <w:tr w:rsidR="00BB670D" w:rsidRPr="00843643" w14:paraId="3EDA80DE" w14:textId="77777777" w:rsidTr="00925003">
        <w:tc>
          <w:tcPr>
            <w:tcW w:w="1594" w:type="dxa"/>
          </w:tcPr>
          <w:p w14:paraId="50C27775" w14:textId="77777777" w:rsidR="00BB670D" w:rsidRPr="00843643" w:rsidRDefault="00BB670D" w:rsidP="00925003">
            <w:pPr>
              <w:spacing w:line="276" w:lineRule="auto"/>
              <w:jc w:val="center"/>
              <w:rPr>
                <w:rFonts w:ascii="Calibri" w:hAnsi="Calibri" w:cs="Calibri"/>
                <w:b/>
                <w:szCs w:val="20"/>
              </w:rPr>
            </w:pPr>
            <w:r w:rsidRPr="00843643">
              <w:rPr>
                <w:rFonts w:ascii="Calibri" w:hAnsi="Calibri" w:cs="Calibri"/>
                <w:b/>
                <w:szCs w:val="20"/>
              </w:rPr>
              <w:t>Responsibilities</w:t>
            </w:r>
          </w:p>
        </w:tc>
        <w:tc>
          <w:tcPr>
            <w:tcW w:w="7982" w:type="dxa"/>
          </w:tcPr>
          <w:p w14:paraId="4F6DB58B" w14:textId="77777777" w:rsidR="00BB670D" w:rsidRPr="00843643" w:rsidRDefault="00BB670D" w:rsidP="00925003">
            <w:pPr>
              <w:spacing w:line="276" w:lineRule="auto"/>
              <w:rPr>
                <w:rFonts w:ascii="Calibri" w:hAnsi="Calibri" w:cs="Calibri"/>
                <w:szCs w:val="20"/>
              </w:rPr>
            </w:pPr>
          </w:p>
        </w:tc>
      </w:tr>
      <w:tr w:rsidR="00BB670D" w:rsidRPr="00843643" w14:paraId="070FE7BB" w14:textId="77777777" w:rsidTr="00925003">
        <w:tc>
          <w:tcPr>
            <w:tcW w:w="1594" w:type="dxa"/>
          </w:tcPr>
          <w:p w14:paraId="5F8EA9A6" w14:textId="77777777" w:rsidR="00BB670D" w:rsidRPr="00843643" w:rsidRDefault="00BB670D" w:rsidP="00925003">
            <w:pPr>
              <w:spacing w:line="276" w:lineRule="auto"/>
              <w:jc w:val="center"/>
              <w:rPr>
                <w:rFonts w:ascii="Calibri" w:hAnsi="Calibri" w:cs="Calibri"/>
                <w:b/>
                <w:szCs w:val="20"/>
              </w:rPr>
            </w:pPr>
            <w:r w:rsidRPr="00843643">
              <w:rPr>
                <w:rFonts w:ascii="Calibri" w:hAnsi="Calibri" w:cs="Calibri"/>
                <w:b/>
                <w:szCs w:val="20"/>
              </w:rPr>
              <w:t>Requirements</w:t>
            </w:r>
          </w:p>
        </w:tc>
        <w:tc>
          <w:tcPr>
            <w:tcW w:w="7982" w:type="dxa"/>
          </w:tcPr>
          <w:p w14:paraId="7F0F3FCF" w14:textId="77777777" w:rsidR="00BB670D" w:rsidRPr="00843643" w:rsidRDefault="00BB670D" w:rsidP="00925003">
            <w:pPr>
              <w:spacing w:line="276" w:lineRule="auto"/>
              <w:rPr>
                <w:rFonts w:ascii="Calibri" w:hAnsi="Calibri" w:cs="Calibri"/>
                <w:szCs w:val="20"/>
              </w:rPr>
            </w:pPr>
          </w:p>
        </w:tc>
      </w:tr>
      <w:tr w:rsidR="00BB670D" w:rsidRPr="00843643" w14:paraId="06D03F92" w14:textId="77777777" w:rsidTr="00925003">
        <w:tc>
          <w:tcPr>
            <w:tcW w:w="1594" w:type="dxa"/>
          </w:tcPr>
          <w:p w14:paraId="0839AA68" w14:textId="77777777" w:rsidR="00BB670D" w:rsidRPr="00843643" w:rsidRDefault="00BB670D" w:rsidP="00925003">
            <w:pPr>
              <w:spacing w:line="276" w:lineRule="auto"/>
              <w:jc w:val="center"/>
              <w:rPr>
                <w:rFonts w:ascii="Calibri" w:hAnsi="Calibri" w:cs="Calibri"/>
                <w:b/>
                <w:szCs w:val="20"/>
              </w:rPr>
            </w:pPr>
            <w:r w:rsidRPr="00843643">
              <w:rPr>
                <w:rFonts w:ascii="Calibri" w:hAnsi="Calibri" w:cs="Calibri"/>
                <w:b/>
                <w:szCs w:val="20"/>
              </w:rPr>
              <w:t>Date</w:t>
            </w:r>
          </w:p>
        </w:tc>
        <w:tc>
          <w:tcPr>
            <w:tcW w:w="7982" w:type="dxa"/>
          </w:tcPr>
          <w:p w14:paraId="274B1779" w14:textId="77777777" w:rsidR="00BB670D" w:rsidRPr="00843643" w:rsidRDefault="00BB670D" w:rsidP="00925003">
            <w:pPr>
              <w:spacing w:line="276" w:lineRule="auto"/>
              <w:rPr>
                <w:rFonts w:ascii="Calibri" w:hAnsi="Calibri" w:cs="Calibri"/>
                <w:szCs w:val="20"/>
              </w:rPr>
            </w:pPr>
            <w:r w:rsidRPr="00843643">
              <w:rPr>
                <w:rFonts w:ascii="Calibri" w:hAnsi="Calibri" w:cs="Calibri"/>
                <w:szCs w:val="20"/>
              </w:rPr>
              <w:t>DD/MM/YY</w:t>
            </w:r>
          </w:p>
        </w:tc>
      </w:tr>
    </w:tbl>
    <w:p w14:paraId="7E2389DE" w14:textId="77777777" w:rsidR="00BB670D" w:rsidRPr="00843643" w:rsidRDefault="00BB670D" w:rsidP="00BB670D">
      <w:pPr>
        <w:spacing w:after="0" w:line="276" w:lineRule="auto"/>
        <w:rPr>
          <w:rFonts w:ascii="Calibri" w:hAnsi="Calibri" w:cs="Calibri"/>
          <w:szCs w:val="20"/>
        </w:rPr>
      </w:pPr>
    </w:p>
    <w:p w14:paraId="346D14F1" w14:textId="77777777" w:rsidR="00BC6DA8" w:rsidRPr="00843643" w:rsidRDefault="00BC6DA8" w:rsidP="00BC6DA8">
      <w:pPr>
        <w:spacing w:after="0" w:line="276" w:lineRule="auto"/>
        <w:jc w:val="center"/>
        <w:rPr>
          <w:rFonts w:ascii="Calibri" w:hAnsi="Calibri" w:cs="Calibri"/>
          <w:b/>
          <w:bCs/>
          <w:szCs w:val="20"/>
        </w:rPr>
      </w:pPr>
    </w:p>
    <w:tbl>
      <w:tblPr>
        <w:tblStyle w:val="TableGrid"/>
        <w:tblW w:w="0" w:type="auto"/>
        <w:tblLook w:val="04A0" w:firstRow="1" w:lastRow="0" w:firstColumn="1" w:lastColumn="0" w:noHBand="0" w:noVBand="1"/>
      </w:tblPr>
      <w:tblGrid>
        <w:gridCol w:w="1591"/>
        <w:gridCol w:w="7759"/>
      </w:tblGrid>
      <w:tr w:rsidR="00BC6DA8" w:rsidRPr="00843643" w14:paraId="5C1552BA" w14:textId="77777777" w:rsidTr="00925003">
        <w:tc>
          <w:tcPr>
            <w:tcW w:w="9576" w:type="dxa"/>
            <w:gridSpan w:val="2"/>
            <w:shd w:val="clear" w:color="auto" w:fill="F2F2F2" w:themeFill="background1" w:themeFillShade="F2"/>
          </w:tcPr>
          <w:p w14:paraId="57C92ECD" w14:textId="77777777" w:rsidR="00BC6DA8" w:rsidRPr="00843643" w:rsidRDefault="00BC6DA8" w:rsidP="00925003">
            <w:pPr>
              <w:spacing w:line="276" w:lineRule="auto"/>
              <w:ind w:right="400"/>
              <w:jc w:val="right"/>
              <w:rPr>
                <w:rFonts w:ascii="Calibri" w:hAnsi="Calibri" w:cs="Calibri"/>
                <w:szCs w:val="20"/>
              </w:rPr>
            </w:pPr>
            <w:r w:rsidRPr="00843643">
              <w:rPr>
                <w:rFonts w:ascii="Calibri" w:hAnsi="Calibri" w:cs="Calibri"/>
                <w:szCs w:val="20"/>
              </w:rPr>
              <w:t>TOR No. 2</w:t>
            </w:r>
          </w:p>
        </w:tc>
      </w:tr>
      <w:tr w:rsidR="00BC6DA8" w:rsidRPr="00843643" w14:paraId="6775B158" w14:textId="77777777" w:rsidTr="00925003">
        <w:tc>
          <w:tcPr>
            <w:tcW w:w="1594" w:type="dxa"/>
          </w:tcPr>
          <w:p w14:paraId="391384C2" w14:textId="77777777" w:rsidR="00BC6DA8" w:rsidRPr="00843643" w:rsidRDefault="00BC6DA8" w:rsidP="00925003">
            <w:pPr>
              <w:spacing w:line="276" w:lineRule="auto"/>
              <w:jc w:val="center"/>
              <w:rPr>
                <w:rFonts w:ascii="Calibri" w:hAnsi="Calibri" w:cs="Calibri"/>
                <w:b/>
                <w:szCs w:val="20"/>
              </w:rPr>
            </w:pPr>
            <w:r w:rsidRPr="00843643">
              <w:rPr>
                <w:rFonts w:ascii="Calibri" w:hAnsi="Calibri" w:cs="Calibri"/>
                <w:b/>
                <w:szCs w:val="20"/>
              </w:rPr>
              <w:t>Position</w:t>
            </w:r>
          </w:p>
        </w:tc>
        <w:tc>
          <w:tcPr>
            <w:tcW w:w="7982" w:type="dxa"/>
          </w:tcPr>
          <w:p w14:paraId="3CD8E27D" w14:textId="77777777" w:rsidR="00BC6DA8" w:rsidRPr="00843643" w:rsidRDefault="00BC6DA8" w:rsidP="00925003">
            <w:pPr>
              <w:spacing w:line="276" w:lineRule="auto"/>
              <w:rPr>
                <w:rFonts w:ascii="Calibri" w:hAnsi="Calibri" w:cs="Calibri"/>
                <w:szCs w:val="20"/>
              </w:rPr>
            </w:pPr>
            <w:r w:rsidRPr="00843643">
              <w:rPr>
                <w:rFonts w:ascii="Calibri" w:hAnsi="Calibri" w:cs="Calibri"/>
                <w:szCs w:val="20"/>
              </w:rPr>
              <w:t>M&amp;E officer</w:t>
            </w:r>
          </w:p>
        </w:tc>
      </w:tr>
      <w:tr w:rsidR="00BC6DA8" w:rsidRPr="00843643" w14:paraId="1A7C6D88" w14:textId="77777777" w:rsidTr="00925003">
        <w:tc>
          <w:tcPr>
            <w:tcW w:w="1594" w:type="dxa"/>
          </w:tcPr>
          <w:p w14:paraId="2921784D" w14:textId="77777777" w:rsidR="00BC6DA8" w:rsidRPr="00843643" w:rsidRDefault="00BC6DA8" w:rsidP="00925003">
            <w:pPr>
              <w:spacing w:line="276" w:lineRule="auto"/>
              <w:jc w:val="center"/>
              <w:rPr>
                <w:rFonts w:ascii="Calibri" w:hAnsi="Calibri" w:cs="Calibri"/>
                <w:b/>
                <w:szCs w:val="20"/>
              </w:rPr>
            </w:pPr>
            <w:r w:rsidRPr="00843643">
              <w:rPr>
                <w:rFonts w:ascii="Calibri" w:hAnsi="Calibri" w:cs="Calibri"/>
                <w:b/>
                <w:szCs w:val="20"/>
              </w:rPr>
              <w:t>Job Level</w:t>
            </w:r>
          </w:p>
        </w:tc>
        <w:tc>
          <w:tcPr>
            <w:tcW w:w="7982" w:type="dxa"/>
          </w:tcPr>
          <w:p w14:paraId="0410FB11" w14:textId="77777777" w:rsidR="00BC6DA8" w:rsidRPr="00843643" w:rsidRDefault="00BC6DA8" w:rsidP="00925003">
            <w:pPr>
              <w:spacing w:line="276" w:lineRule="auto"/>
              <w:rPr>
                <w:rFonts w:ascii="Calibri" w:hAnsi="Calibri" w:cs="Calibri"/>
                <w:szCs w:val="20"/>
              </w:rPr>
            </w:pPr>
          </w:p>
        </w:tc>
      </w:tr>
      <w:tr w:rsidR="00BC6DA8" w:rsidRPr="00843643" w14:paraId="673A29D1" w14:textId="77777777" w:rsidTr="00925003">
        <w:tc>
          <w:tcPr>
            <w:tcW w:w="1594" w:type="dxa"/>
          </w:tcPr>
          <w:p w14:paraId="3282B048" w14:textId="77777777" w:rsidR="00BC6DA8" w:rsidRPr="00843643" w:rsidRDefault="00BC6DA8" w:rsidP="00925003">
            <w:pPr>
              <w:spacing w:line="276" w:lineRule="auto"/>
              <w:jc w:val="center"/>
              <w:rPr>
                <w:rFonts w:ascii="Calibri" w:hAnsi="Calibri" w:cs="Calibri"/>
                <w:b/>
                <w:szCs w:val="20"/>
              </w:rPr>
            </w:pPr>
            <w:r w:rsidRPr="00843643">
              <w:rPr>
                <w:rFonts w:ascii="Calibri" w:hAnsi="Calibri" w:cs="Calibri"/>
                <w:b/>
                <w:szCs w:val="20"/>
              </w:rPr>
              <w:t>Duty Station</w:t>
            </w:r>
          </w:p>
        </w:tc>
        <w:tc>
          <w:tcPr>
            <w:tcW w:w="7982" w:type="dxa"/>
          </w:tcPr>
          <w:p w14:paraId="5AB184A2" w14:textId="77777777" w:rsidR="00BC6DA8" w:rsidRPr="00843643" w:rsidRDefault="00BC6DA8" w:rsidP="00925003">
            <w:pPr>
              <w:spacing w:line="276" w:lineRule="auto"/>
              <w:rPr>
                <w:rFonts w:ascii="Calibri" w:hAnsi="Calibri" w:cs="Calibri"/>
                <w:szCs w:val="20"/>
              </w:rPr>
            </w:pPr>
            <w:r w:rsidRPr="00843643">
              <w:rPr>
                <w:rFonts w:ascii="Calibri" w:hAnsi="Calibri" w:cs="Calibri"/>
                <w:szCs w:val="20"/>
              </w:rPr>
              <w:t>Ministry of Planning and Investment, Laos</w:t>
            </w:r>
          </w:p>
        </w:tc>
      </w:tr>
      <w:tr w:rsidR="00BC6DA8" w:rsidRPr="00843643" w14:paraId="366D443D" w14:textId="77777777" w:rsidTr="00925003">
        <w:tc>
          <w:tcPr>
            <w:tcW w:w="1594" w:type="dxa"/>
          </w:tcPr>
          <w:p w14:paraId="3D633781" w14:textId="77777777" w:rsidR="00BC6DA8" w:rsidRPr="00843643" w:rsidRDefault="00BC6DA8" w:rsidP="00925003">
            <w:pPr>
              <w:spacing w:line="276" w:lineRule="auto"/>
              <w:jc w:val="center"/>
              <w:rPr>
                <w:rFonts w:ascii="Calibri" w:hAnsi="Calibri" w:cs="Calibri"/>
                <w:b/>
                <w:szCs w:val="20"/>
              </w:rPr>
            </w:pPr>
            <w:r w:rsidRPr="00843643">
              <w:rPr>
                <w:rFonts w:ascii="Calibri" w:hAnsi="Calibri" w:cs="Calibri"/>
                <w:b/>
                <w:szCs w:val="20"/>
              </w:rPr>
              <w:t>Responsibilities</w:t>
            </w:r>
          </w:p>
        </w:tc>
        <w:tc>
          <w:tcPr>
            <w:tcW w:w="7982" w:type="dxa"/>
          </w:tcPr>
          <w:p w14:paraId="22551E04" w14:textId="77777777" w:rsidR="00BC6DA8" w:rsidRPr="00843643" w:rsidRDefault="00BC6DA8" w:rsidP="00925003">
            <w:pPr>
              <w:spacing w:line="276" w:lineRule="auto"/>
              <w:rPr>
                <w:rFonts w:ascii="Calibri" w:hAnsi="Calibri" w:cs="Calibri"/>
                <w:szCs w:val="20"/>
              </w:rPr>
            </w:pPr>
          </w:p>
        </w:tc>
      </w:tr>
      <w:tr w:rsidR="00BC6DA8" w:rsidRPr="00843643" w14:paraId="521F8916" w14:textId="77777777" w:rsidTr="00925003">
        <w:tc>
          <w:tcPr>
            <w:tcW w:w="1594" w:type="dxa"/>
          </w:tcPr>
          <w:p w14:paraId="18DFA843" w14:textId="77777777" w:rsidR="00BC6DA8" w:rsidRPr="00843643" w:rsidRDefault="00BC6DA8" w:rsidP="00925003">
            <w:pPr>
              <w:spacing w:line="276" w:lineRule="auto"/>
              <w:jc w:val="center"/>
              <w:rPr>
                <w:rFonts w:ascii="Calibri" w:hAnsi="Calibri" w:cs="Calibri"/>
                <w:b/>
                <w:szCs w:val="20"/>
              </w:rPr>
            </w:pPr>
            <w:r w:rsidRPr="00843643">
              <w:rPr>
                <w:rFonts w:ascii="Calibri" w:hAnsi="Calibri" w:cs="Calibri"/>
                <w:b/>
                <w:szCs w:val="20"/>
              </w:rPr>
              <w:t>Requirements</w:t>
            </w:r>
          </w:p>
        </w:tc>
        <w:tc>
          <w:tcPr>
            <w:tcW w:w="7982" w:type="dxa"/>
          </w:tcPr>
          <w:p w14:paraId="5746CC7C" w14:textId="77777777" w:rsidR="00BC6DA8" w:rsidRPr="00843643" w:rsidRDefault="00BC6DA8" w:rsidP="00925003">
            <w:pPr>
              <w:spacing w:line="276" w:lineRule="auto"/>
              <w:rPr>
                <w:rFonts w:ascii="Calibri" w:hAnsi="Calibri" w:cs="Calibri"/>
                <w:szCs w:val="20"/>
              </w:rPr>
            </w:pPr>
          </w:p>
        </w:tc>
      </w:tr>
      <w:tr w:rsidR="00BC6DA8" w:rsidRPr="00843643" w14:paraId="633DC52A" w14:textId="77777777" w:rsidTr="00925003">
        <w:tc>
          <w:tcPr>
            <w:tcW w:w="1594" w:type="dxa"/>
          </w:tcPr>
          <w:p w14:paraId="1EDAFB3E" w14:textId="77777777" w:rsidR="00BC6DA8" w:rsidRPr="00843643" w:rsidRDefault="00BC6DA8" w:rsidP="00925003">
            <w:pPr>
              <w:spacing w:line="276" w:lineRule="auto"/>
              <w:jc w:val="center"/>
              <w:rPr>
                <w:rFonts w:ascii="Calibri" w:hAnsi="Calibri" w:cs="Calibri"/>
                <w:b/>
                <w:szCs w:val="20"/>
              </w:rPr>
            </w:pPr>
            <w:r w:rsidRPr="00843643">
              <w:rPr>
                <w:rFonts w:ascii="Calibri" w:hAnsi="Calibri" w:cs="Calibri"/>
                <w:b/>
                <w:szCs w:val="20"/>
              </w:rPr>
              <w:t>Date</w:t>
            </w:r>
          </w:p>
        </w:tc>
        <w:tc>
          <w:tcPr>
            <w:tcW w:w="7982" w:type="dxa"/>
          </w:tcPr>
          <w:p w14:paraId="51E542BA" w14:textId="77777777" w:rsidR="00BC6DA8" w:rsidRPr="00843643" w:rsidRDefault="00BC6DA8" w:rsidP="00925003">
            <w:pPr>
              <w:spacing w:line="276" w:lineRule="auto"/>
              <w:rPr>
                <w:rFonts w:ascii="Calibri" w:hAnsi="Calibri" w:cs="Calibri"/>
                <w:szCs w:val="20"/>
              </w:rPr>
            </w:pPr>
            <w:r w:rsidRPr="00843643">
              <w:rPr>
                <w:rFonts w:ascii="Calibri" w:hAnsi="Calibri" w:cs="Calibri"/>
                <w:szCs w:val="20"/>
              </w:rPr>
              <w:t>DD/MM/YY</w:t>
            </w:r>
          </w:p>
        </w:tc>
      </w:tr>
    </w:tbl>
    <w:p w14:paraId="53C1D62A" w14:textId="77777777" w:rsidR="00BC6DA8" w:rsidRPr="00843643" w:rsidRDefault="00BC6DA8" w:rsidP="00BC6DA8">
      <w:pPr>
        <w:spacing w:after="0" w:line="276" w:lineRule="auto"/>
        <w:rPr>
          <w:rFonts w:ascii="Calibri" w:hAnsi="Calibri" w:cs="Calibri"/>
          <w:szCs w:val="20"/>
        </w:rPr>
      </w:pPr>
    </w:p>
    <w:p w14:paraId="4E41F767" w14:textId="77777777" w:rsidR="00BC6DA8" w:rsidRPr="00843643" w:rsidRDefault="00BC6DA8" w:rsidP="00BB670D">
      <w:pPr>
        <w:rPr>
          <w:rFonts w:ascii="Calibri" w:hAnsi="Calibri" w:cs="Calibri"/>
        </w:rPr>
      </w:pPr>
    </w:p>
    <w:p w14:paraId="53BD04B5" w14:textId="77777777" w:rsidR="00BC6DA8" w:rsidRPr="00843643" w:rsidRDefault="00BC6DA8" w:rsidP="00BB670D">
      <w:pPr>
        <w:rPr>
          <w:rFonts w:ascii="Calibri" w:hAnsi="Calibri" w:cs="Calibri"/>
        </w:rPr>
      </w:pPr>
    </w:p>
    <w:tbl>
      <w:tblPr>
        <w:tblStyle w:val="TableGrid"/>
        <w:tblW w:w="0" w:type="auto"/>
        <w:tblLook w:val="04A0" w:firstRow="1" w:lastRow="0" w:firstColumn="1" w:lastColumn="0" w:noHBand="0" w:noVBand="1"/>
      </w:tblPr>
      <w:tblGrid>
        <w:gridCol w:w="1590"/>
        <w:gridCol w:w="7760"/>
      </w:tblGrid>
      <w:tr w:rsidR="00BB670D" w:rsidRPr="00843643" w14:paraId="2E461A0A" w14:textId="77777777" w:rsidTr="00925003">
        <w:tc>
          <w:tcPr>
            <w:tcW w:w="9576" w:type="dxa"/>
            <w:gridSpan w:val="2"/>
            <w:shd w:val="clear" w:color="auto" w:fill="F2F2F2" w:themeFill="background1" w:themeFillShade="F2"/>
          </w:tcPr>
          <w:p w14:paraId="156A68E0" w14:textId="77777777" w:rsidR="00BB670D" w:rsidRPr="00843643" w:rsidRDefault="00BB670D" w:rsidP="00925003">
            <w:pPr>
              <w:spacing w:line="276" w:lineRule="auto"/>
              <w:ind w:right="400"/>
              <w:jc w:val="right"/>
              <w:rPr>
                <w:rFonts w:ascii="Calibri" w:hAnsi="Calibri" w:cs="Calibri"/>
                <w:szCs w:val="20"/>
              </w:rPr>
            </w:pPr>
            <w:r w:rsidRPr="00843643">
              <w:rPr>
                <w:rFonts w:ascii="Calibri" w:hAnsi="Calibri" w:cs="Calibri"/>
                <w:szCs w:val="20"/>
              </w:rPr>
              <w:t>TOR No.</w:t>
            </w:r>
            <w:r w:rsidR="00BC6DA8" w:rsidRPr="00843643">
              <w:rPr>
                <w:rFonts w:ascii="Calibri" w:hAnsi="Calibri" w:cs="Calibri"/>
                <w:szCs w:val="20"/>
              </w:rPr>
              <w:t>3</w:t>
            </w:r>
          </w:p>
        </w:tc>
      </w:tr>
      <w:tr w:rsidR="00BB670D" w:rsidRPr="00843643" w14:paraId="1D84939F" w14:textId="77777777" w:rsidTr="00925003">
        <w:tc>
          <w:tcPr>
            <w:tcW w:w="1594" w:type="dxa"/>
          </w:tcPr>
          <w:p w14:paraId="5261C21B" w14:textId="77777777" w:rsidR="00BB670D" w:rsidRPr="00843643" w:rsidRDefault="00BB670D" w:rsidP="00925003">
            <w:pPr>
              <w:spacing w:line="276" w:lineRule="auto"/>
              <w:jc w:val="center"/>
              <w:rPr>
                <w:rFonts w:ascii="Calibri" w:hAnsi="Calibri" w:cs="Calibri"/>
                <w:b/>
                <w:szCs w:val="20"/>
              </w:rPr>
            </w:pPr>
            <w:r w:rsidRPr="00843643">
              <w:rPr>
                <w:rFonts w:ascii="Calibri" w:hAnsi="Calibri" w:cs="Calibri"/>
                <w:b/>
                <w:szCs w:val="20"/>
              </w:rPr>
              <w:t>Position</w:t>
            </w:r>
          </w:p>
        </w:tc>
        <w:tc>
          <w:tcPr>
            <w:tcW w:w="7982" w:type="dxa"/>
          </w:tcPr>
          <w:p w14:paraId="0B6062CC" w14:textId="31A25FD3" w:rsidR="00BB670D" w:rsidRPr="00843643" w:rsidRDefault="00E47A8E" w:rsidP="00925003">
            <w:pPr>
              <w:widowControl/>
              <w:wordWrap/>
              <w:autoSpaceDE/>
              <w:autoSpaceDN/>
              <w:spacing w:after="0" w:line="240" w:lineRule="auto"/>
              <w:jc w:val="left"/>
              <w:rPr>
                <w:rFonts w:ascii="Calibri" w:hAnsi="Calibri" w:cs="Calibri"/>
                <w:szCs w:val="20"/>
              </w:rPr>
            </w:pPr>
            <w:ins w:id="2337" w:author="lk840" w:date="2019-07-09T14:59:00Z">
              <w:r>
                <w:rPr>
                  <w:rFonts w:ascii="Calibri" w:hAnsi="Calibri" w:cs="Calibri"/>
                  <w:szCs w:val="20"/>
                </w:rPr>
                <w:t>Coordinator</w:t>
              </w:r>
            </w:ins>
            <w:del w:id="2338" w:author="lk840" w:date="2019-07-09T14:59:00Z">
              <w:r w:rsidR="00BB670D" w:rsidRPr="00843643" w:rsidDel="00E47A8E">
                <w:rPr>
                  <w:rFonts w:ascii="Calibri" w:hAnsi="Calibri" w:cs="Calibri"/>
                  <w:szCs w:val="20"/>
                </w:rPr>
                <w:delText>Finance</w:delText>
              </w:r>
            </w:del>
            <w:r w:rsidR="00BB670D" w:rsidRPr="00843643">
              <w:rPr>
                <w:rFonts w:ascii="Calibri" w:hAnsi="Calibri" w:cs="Calibri"/>
                <w:szCs w:val="20"/>
              </w:rPr>
              <w:t xml:space="preserve"> &amp; Admin Officer</w:t>
            </w:r>
          </w:p>
          <w:p w14:paraId="0BBAEF8C" w14:textId="77777777" w:rsidR="00BB670D" w:rsidRPr="00843643" w:rsidRDefault="00BB670D" w:rsidP="00925003">
            <w:pPr>
              <w:spacing w:line="276" w:lineRule="auto"/>
              <w:rPr>
                <w:rFonts w:ascii="Calibri" w:hAnsi="Calibri" w:cs="Calibri"/>
                <w:szCs w:val="20"/>
              </w:rPr>
            </w:pPr>
          </w:p>
        </w:tc>
      </w:tr>
      <w:tr w:rsidR="00BB670D" w:rsidRPr="00843643" w14:paraId="356D63C2" w14:textId="77777777" w:rsidTr="00925003">
        <w:tc>
          <w:tcPr>
            <w:tcW w:w="1594" w:type="dxa"/>
          </w:tcPr>
          <w:p w14:paraId="021FF25D" w14:textId="77777777" w:rsidR="00BB670D" w:rsidRPr="00843643" w:rsidRDefault="00BB670D" w:rsidP="00925003">
            <w:pPr>
              <w:spacing w:line="276" w:lineRule="auto"/>
              <w:jc w:val="center"/>
              <w:rPr>
                <w:rFonts w:ascii="Calibri" w:hAnsi="Calibri" w:cs="Calibri"/>
                <w:b/>
                <w:szCs w:val="20"/>
              </w:rPr>
            </w:pPr>
            <w:r w:rsidRPr="00843643">
              <w:rPr>
                <w:rFonts w:ascii="Calibri" w:hAnsi="Calibri" w:cs="Calibri"/>
                <w:b/>
                <w:szCs w:val="20"/>
              </w:rPr>
              <w:t>Job Level</w:t>
            </w:r>
          </w:p>
        </w:tc>
        <w:tc>
          <w:tcPr>
            <w:tcW w:w="7982" w:type="dxa"/>
          </w:tcPr>
          <w:p w14:paraId="1EA184B9" w14:textId="77777777" w:rsidR="00BB670D" w:rsidRPr="00843643" w:rsidRDefault="00BB670D" w:rsidP="00925003">
            <w:pPr>
              <w:spacing w:line="276" w:lineRule="auto"/>
              <w:rPr>
                <w:rFonts w:ascii="Calibri" w:hAnsi="Calibri" w:cs="Calibri"/>
                <w:szCs w:val="20"/>
              </w:rPr>
            </w:pPr>
          </w:p>
        </w:tc>
      </w:tr>
      <w:tr w:rsidR="00BB670D" w:rsidRPr="00843643" w14:paraId="7EBFABC3" w14:textId="77777777" w:rsidTr="00925003">
        <w:tc>
          <w:tcPr>
            <w:tcW w:w="1594" w:type="dxa"/>
          </w:tcPr>
          <w:p w14:paraId="4098DCF2" w14:textId="77777777" w:rsidR="00BB670D" w:rsidRPr="00843643" w:rsidRDefault="00BB670D" w:rsidP="00925003">
            <w:pPr>
              <w:spacing w:line="276" w:lineRule="auto"/>
              <w:jc w:val="center"/>
              <w:rPr>
                <w:rFonts w:ascii="Calibri" w:hAnsi="Calibri" w:cs="Calibri"/>
                <w:b/>
                <w:szCs w:val="20"/>
              </w:rPr>
            </w:pPr>
            <w:r w:rsidRPr="00843643">
              <w:rPr>
                <w:rFonts w:ascii="Calibri" w:hAnsi="Calibri" w:cs="Calibri"/>
                <w:b/>
                <w:szCs w:val="20"/>
              </w:rPr>
              <w:t>Duty Station</w:t>
            </w:r>
          </w:p>
        </w:tc>
        <w:tc>
          <w:tcPr>
            <w:tcW w:w="7982" w:type="dxa"/>
          </w:tcPr>
          <w:p w14:paraId="43611717" w14:textId="77777777" w:rsidR="00BB670D" w:rsidRPr="00843643" w:rsidRDefault="00BB670D" w:rsidP="00925003">
            <w:pPr>
              <w:spacing w:line="276" w:lineRule="auto"/>
              <w:rPr>
                <w:rFonts w:ascii="Calibri" w:hAnsi="Calibri" w:cs="Calibri"/>
                <w:szCs w:val="20"/>
              </w:rPr>
            </w:pPr>
            <w:r w:rsidRPr="00843643">
              <w:rPr>
                <w:rFonts w:ascii="Calibri" w:hAnsi="Calibri" w:cs="Calibri"/>
                <w:szCs w:val="20"/>
              </w:rPr>
              <w:t>Ministry of Planning and Investment, Laos</w:t>
            </w:r>
          </w:p>
        </w:tc>
      </w:tr>
      <w:tr w:rsidR="00BB670D" w:rsidRPr="00843643" w14:paraId="7952A38D" w14:textId="77777777" w:rsidTr="00925003">
        <w:tc>
          <w:tcPr>
            <w:tcW w:w="1594" w:type="dxa"/>
          </w:tcPr>
          <w:p w14:paraId="1A2D52F3" w14:textId="77777777" w:rsidR="00BB670D" w:rsidRPr="00843643" w:rsidRDefault="00BB670D" w:rsidP="00925003">
            <w:pPr>
              <w:spacing w:line="276" w:lineRule="auto"/>
              <w:jc w:val="center"/>
              <w:rPr>
                <w:rFonts w:ascii="Calibri" w:hAnsi="Calibri" w:cs="Calibri"/>
                <w:b/>
                <w:szCs w:val="20"/>
              </w:rPr>
            </w:pPr>
            <w:r w:rsidRPr="00843643">
              <w:rPr>
                <w:rFonts w:ascii="Calibri" w:hAnsi="Calibri" w:cs="Calibri"/>
                <w:b/>
                <w:szCs w:val="20"/>
              </w:rPr>
              <w:t>Responsibilities</w:t>
            </w:r>
          </w:p>
        </w:tc>
        <w:tc>
          <w:tcPr>
            <w:tcW w:w="7982" w:type="dxa"/>
          </w:tcPr>
          <w:p w14:paraId="57D3F889" w14:textId="77777777" w:rsidR="00DA1A73" w:rsidRPr="00843643" w:rsidRDefault="00DA1A73" w:rsidP="00DA1A73">
            <w:pPr>
              <w:pStyle w:val="ListParagraph"/>
              <w:widowControl/>
              <w:numPr>
                <w:ilvl w:val="0"/>
                <w:numId w:val="13"/>
              </w:numPr>
              <w:shd w:val="clear" w:color="auto" w:fill="FFFFFF"/>
              <w:wordWrap/>
              <w:autoSpaceDE/>
              <w:autoSpaceDN/>
              <w:spacing w:before="240" w:after="240" w:line="240" w:lineRule="auto"/>
              <w:ind w:left="527"/>
              <w:contextualSpacing w:val="0"/>
              <w:jc w:val="left"/>
              <w:rPr>
                <w:rFonts w:ascii="Calibri" w:hAnsi="Calibri" w:cs="Calibri"/>
                <w:b/>
                <w:bCs/>
              </w:rPr>
            </w:pPr>
            <w:r w:rsidRPr="00843643">
              <w:rPr>
                <w:rFonts w:ascii="Calibri" w:hAnsi="Calibri" w:cs="Calibri"/>
                <w:b/>
                <w:bCs/>
              </w:rPr>
              <w:t xml:space="preserve">Administration </w:t>
            </w:r>
          </w:p>
          <w:p w14:paraId="79F28BD0" w14:textId="77777777" w:rsidR="00DA1A73" w:rsidRPr="00843643" w:rsidRDefault="00DA1A73" w:rsidP="00DA1A73">
            <w:pPr>
              <w:pStyle w:val="ListParagraph"/>
              <w:widowControl/>
              <w:numPr>
                <w:ilvl w:val="2"/>
                <w:numId w:val="12"/>
              </w:numPr>
              <w:wordWrap/>
              <w:autoSpaceDE/>
              <w:autoSpaceDN/>
              <w:spacing w:after="0" w:line="240" w:lineRule="auto"/>
              <w:ind w:left="810"/>
              <w:contextualSpacing w:val="0"/>
              <w:jc w:val="left"/>
              <w:rPr>
                <w:rFonts w:ascii="Calibri" w:hAnsi="Calibri" w:cs="Calibri"/>
              </w:rPr>
            </w:pPr>
            <w:r w:rsidRPr="00843643">
              <w:rPr>
                <w:rFonts w:ascii="Calibri" w:hAnsi="Calibri" w:cs="Calibri"/>
              </w:rPr>
              <w:t>File systems development and Maintaining project and donor documentation records, including project, staff and consultants’ contracts;</w:t>
            </w:r>
          </w:p>
          <w:p w14:paraId="68EAA7EA" w14:textId="77777777" w:rsidR="00DA1A73" w:rsidRPr="00843643" w:rsidRDefault="00DA1A73" w:rsidP="00DA1A73">
            <w:pPr>
              <w:pStyle w:val="ListParagraph"/>
              <w:widowControl/>
              <w:numPr>
                <w:ilvl w:val="2"/>
                <w:numId w:val="12"/>
              </w:numPr>
              <w:wordWrap/>
              <w:autoSpaceDE/>
              <w:autoSpaceDN/>
              <w:spacing w:after="0" w:line="240" w:lineRule="auto"/>
              <w:ind w:left="810"/>
              <w:contextualSpacing w:val="0"/>
              <w:jc w:val="left"/>
              <w:rPr>
                <w:rFonts w:ascii="Calibri" w:hAnsi="Calibri" w:cs="Calibri"/>
              </w:rPr>
            </w:pPr>
            <w:r w:rsidRPr="00843643">
              <w:rPr>
                <w:rFonts w:ascii="Calibri" w:hAnsi="Calibri" w:cs="Calibri"/>
              </w:rPr>
              <w:t>Maintaining schedules and details of project financial transfers and other project related payments required and their due dates;</w:t>
            </w:r>
          </w:p>
          <w:p w14:paraId="0D38B7DE" w14:textId="77777777" w:rsidR="00DA1A73" w:rsidRPr="00843643" w:rsidRDefault="00DA1A73" w:rsidP="00DA1A73">
            <w:pPr>
              <w:pStyle w:val="ListParagraph"/>
              <w:widowControl/>
              <w:numPr>
                <w:ilvl w:val="2"/>
                <w:numId w:val="12"/>
              </w:numPr>
              <w:wordWrap/>
              <w:autoSpaceDE/>
              <w:autoSpaceDN/>
              <w:spacing w:after="0" w:line="240" w:lineRule="auto"/>
              <w:ind w:left="810"/>
              <w:contextualSpacing w:val="0"/>
              <w:jc w:val="left"/>
              <w:rPr>
                <w:rFonts w:ascii="Calibri" w:hAnsi="Calibri" w:cs="Calibri"/>
              </w:rPr>
            </w:pPr>
            <w:r w:rsidRPr="00843643">
              <w:rPr>
                <w:rFonts w:ascii="Calibri" w:hAnsi="Calibri" w:cs="Calibri"/>
              </w:rPr>
              <w:t>Supporting the preparation of consultants/partners contracts and liaising with consultants and partners on specific administrative requirements</w:t>
            </w:r>
          </w:p>
          <w:p w14:paraId="53F27CCA" w14:textId="77777777" w:rsidR="00DA1A73" w:rsidRPr="00843643" w:rsidRDefault="00DA1A73" w:rsidP="00DA1A73">
            <w:pPr>
              <w:pStyle w:val="ListParagraph"/>
              <w:widowControl/>
              <w:numPr>
                <w:ilvl w:val="2"/>
                <w:numId w:val="12"/>
              </w:numPr>
              <w:wordWrap/>
              <w:autoSpaceDE/>
              <w:autoSpaceDN/>
              <w:spacing w:after="0" w:line="240" w:lineRule="auto"/>
              <w:ind w:left="810"/>
              <w:contextualSpacing w:val="0"/>
              <w:jc w:val="left"/>
              <w:rPr>
                <w:rFonts w:ascii="Calibri" w:hAnsi="Calibri" w:cs="Calibri"/>
              </w:rPr>
            </w:pPr>
            <w:r w:rsidRPr="00843643">
              <w:rPr>
                <w:rFonts w:ascii="Calibri" w:hAnsi="Calibri" w:cs="Calibri"/>
              </w:rPr>
              <w:t>Supporting project staff in the preparation and implementation of project evaluations and audits;</w:t>
            </w:r>
          </w:p>
          <w:p w14:paraId="18AA339E" w14:textId="77777777" w:rsidR="00DA1A73" w:rsidRPr="00843643" w:rsidRDefault="00DA1A73" w:rsidP="00DA1A73">
            <w:pPr>
              <w:pStyle w:val="ListParagraph"/>
              <w:widowControl/>
              <w:numPr>
                <w:ilvl w:val="2"/>
                <w:numId w:val="12"/>
              </w:numPr>
              <w:wordWrap/>
              <w:autoSpaceDE/>
              <w:autoSpaceDN/>
              <w:spacing w:after="0" w:line="240" w:lineRule="auto"/>
              <w:ind w:left="810"/>
              <w:contextualSpacing w:val="0"/>
              <w:jc w:val="left"/>
              <w:rPr>
                <w:rFonts w:ascii="Calibri" w:hAnsi="Calibri" w:cs="Calibri"/>
              </w:rPr>
            </w:pPr>
            <w:r w:rsidRPr="00843643">
              <w:rPr>
                <w:rFonts w:ascii="Calibri" w:hAnsi="Calibri" w:cs="Calibri"/>
              </w:rPr>
              <w:t xml:space="preserve">Word processing, minute taking, photocopying, scanning, </w:t>
            </w:r>
            <w:proofErr w:type="spellStart"/>
            <w:r w:rsidRPr="00843643">
              <w:rPr>
                <w:rFonts w:ascii="Calibri" w:hAnsi="Calibri" w:cs="Calibri"/>
              </w:rPr>
              <w:t>etc</w:t>
            </w:r>
            <w:proofErr w:type="spellEnd"/>
            <w:r w:rsidRPr="00843643">
              <w:rPr>
                <w:rFonts w:ascii="Calibri" w:hAnsi="Calibri" w:cs="Calibri"/>
              </w:rPr>
              <w:t>;</w:t>
            </w:r>
          </w:p>
          <w:p w14:paraId="548AECE5" w14:textId="77777777" w:rsidR="00DA1A73" w:rsidRPr="00843643" w:rsidRDefault="00DA1A73" w:rsidP="00DA1A73">
            <w:pPr>
              <w:pStyle w:val="ListParagraph"/>
              <w:widowControl/>
              <w:numPr>
                <w:ilvl w:val="0"/>
                <w:numId w:val="13"/>
              </w:numPr>
              <w:shd w:val="clear" w:color="auto" w:fill="FFFFFF"/>
              <w:wordWrap/>
              <w:autoSpaceDE/>
              <w:autoSpaceDN/>
              <w:spacing w:before="100" w:beforeAutospacing="1" w:after="240" w:line="240" w:lineRule="auto"/>
              <w:ind w:left="527"/>
              <w:contextualSpacing w:val="0"/>
              <w:jc w:val="left"/>
              <w:rPr>
                <w:rFonts w:ascii="Calibri" w:hAnsi="Calibri" w:cs="Calibri"/>
                <w:b/>
                <w:bCs/>
              </w:rPr>
            </w:pPr>
            <w:r w:rsidRPr="00843643">
              <w:rPr>
                <w:rFonts w:ascii="Calibri" w:hAnsi="Calibri" w:cs="Calibri"/>
                <w:b/>
                <w:bCs/>
              </w:rPr>
              <w:t>Financial support</w:t>
            </w:r>
          </w:p>
          <w:p w14:paraId="70AEE561" w14:textId="77777777" w:rsidR="00DA1A73" w:rsidRPr="00843643" w:rsidRDefault="00DA1A73" w:rsidP="00DA1A73">
            <w:pPr>
              <w:pStyle w:val="ListParagraph"/>
              <w:widowControl/>
              <w:numPr>
                <w:ilvl w:val="2"/>
                <w:numId w:val="12"/>
              </w:numPr>
              <w:shd w:val="clear" w:color="auto" w:fill="FFFFFF"/>
              <w:wordWrap/>
              <w:autoSpaceDE/>
              <w:autoSpaceDN/>
              <w:spacing w:before="100" w:beforeAutospacing="1" w:after="0" w:line="240" w:lineRule="auto"/>
              <w:ind w:left="810"/>
              <w:contextualSpacing w:val="0"/>
              <w:jc w:val="left"/>
              <w:rPr>
                <w:rFonts w:ascii="Calibri" w:hAnsi="Calibri" w:cs="Calibri"/>
                <w:b/>
                <w:bCs/>
              </w:rPr>
            </w:pPr>
            <w:r w:rsidRPr="00843643">
              <w:rPr>
                <w:rFonts w:ascii="Calibri" w:hAnsi="Calibri" w:cs="Calibri"/>
              </w:rPr>
              <w:t>Developing and maintaining spreadsheets and reports for tracking expenditure and reporting to Donors</w:t>
            </w:r>
          </w:p>
          <w:p w14:paraId="00A2B26D" w14:textId="77777777" w:rsidR="00DA1A73" w:rsidRPr="00843643" w:rsidRDefault="00DA1A73" w:rsidP="00DA1A73">
            <w:pPr>
              <w:pStyle w:val="ListParagraph"/>
              <w:widowControl/>
              <w:numPr>
                <w:ilvl w:val="2"/>
                <w:numId w:val="12"/>
              </w:numPr>
              <w:shd w:val="clear" w:color="auto" w:fill="FFFFFF"/>
              <w:wordWrap/>
              <w:autoSpaceDE/>
              <w:autoSpaceDN/>
              <w:spacing w:before="100" w:beforeAutospacing="1" w:after="0" w:line="240" w:lineRule="auto"/>
              <w:ind w:left="810"/>
              <w:contextualSpacing w:val="0"/>
              <w:jc w:val="left"/>
              <w:rPr>
                <w:rFonts w:ascii="Calibri" w:hAnsi="Calibri" w:cs="Calibri"/>
                <w:b/>
                <w:bCs/>
              </w:rPr>
            </w:pPr>
            <w:r w:rsidRPr="00843643">
              <w:rPr>
                <w:rFonts w:ascii="Calibri" w:hAnsi="Calibri" w:cs="Calibri"/>
              </w:rPr>
              <w:t>Ensuring that project expenditures are adequately tracked according to the agreed project budgets;</w:t>
            </w:r>
          </w:p>
          <w:p w14:paraId="7CA3C08F" w14:textId="77777777" w:rsidR="00DA1A73" w:rsidRPr="00843643" w:rsidRDefault="00DA1A73" w:rsidP="00DA1A73">
            <w:pPr>
              <w:pStyle w:val="ListParagraph"/>
              <w:widowControl/>
              <w:numPr>
                <w:ilvl w:val="2"/>
                <w:numId w:val="12"/>
              </w:numPr>
              <w:shd w:val="clear" w:color="auto" w:fill="FFFFFF"/>
              <w:wordWrap/>
              <w:autoSpaceDE/>
              <w:autoSpaceDN/>
              <w:spacing w:before="100" w:beforeAutospacing="1" w:after="0" w:line="240" w:lineRule="auto"/>
              <w:ind w:left="810"/>
              <w:contextualSpacing w:val="0"/>
              <w:jc w:val="left"/>
              <w:rPr>
                <w:rFonts w:ascii="Calibri" w:hAnsi="Calibri" w:cs="Calibri"/>
                <w:b/>
                <w:bCs/>
              </w:rPr>
            </w:pPr>
            <w:r w:rsidRPr="00843643">
              <w:rPr>
                <w:rFonts w:ascii="Calibri" w:hAnsi="Calibri" w:cs="Calibri"/>
              </w:rPr>
              <w:t>Preparing in a timely manner accurate financial reports as required by the donor or for internal monitoring;</w:t>
            </w:r>
          </w:p>
          <w:p w14:paraId="311F1A4C" w14:textId="77777777" w:rsidR="00DA1A73" w:rsidRPr="00843643" w:rsidRDefault="00DA1A73" w:rsidP="00DA1A73">
            <w:pPr>
              <w:pStyle w:val="ListParagraph"/>
              <w:widowControl/>
              <w:numPr>
                <w:ilvl w:val="2"/>
                <w:numId w:val="12"/>
              </w:numPr>
              <w:shd w:val="clear" w:color="auto" w:fill="FFFFFF"/>
              <w:wordWrap/>
              <w:autoSpaceDE/>
              <w:autoSpaceDN/>
              <w:spacing w:before="100" w:beforeAutospacing="1" w:after="0" w:line="240" w:lineRule="auto"/>
              <w:ind w:left="810"/>
              <w:contextualSpacing w:val="0"/>
              <w:jc w:val="left"/>
              <w:rPr>
                <w:rFonts w:ascii="Calibri" w:hAnsi="Calibri" w:cs="Calibri"/>
                <w:b/>
                <w:bCs/>
              </w:rPr>
            </w:pPr>
            <w:r w:rsidRPr="00843643">
              <w:rPr>
                <w:rFonts w:ascii="Calibri" w:hAnsi="Calibri" w:cs="Calibri"/>
              </w:rPr>
              <w:t>Reconciling project expenditure with organizational accounts;</w:t>
            </w:r>
          </w:p>
          <w:p w14:paraId="1140ADA7" w14:textId="77777777" w:rsidR="00BB670D" w:rsidRPr="00843643" w:rsidRDefault="00DA1A73" w:rsidP="00DA1A73">
            <w:pPr>
              <w:pStyle w:val="ListParagraph"/>
              <w:widowControl/>
              <w:numPr>
                <w:ilvl w:val="2"/>
                <w:numId w:val="12"/>
              </w:numPr>
              <w:wordWrap/>
              <w:autoSpaceDE/>
              <w:autoSpaceDN/>
              <w:spacing w:after="0" w:line="240" w:lineRule="auto"/>
              <w:ind w:left="567"/>
              <w:contextualSpacing w:val="0"/>
              <w:jc w:val="left"/>
              <w:rPr>
                <w:rFonts w:ascii="Calibri" w:hAnsi="Calibri" w:cs="Calibri"/>
              </w:rPr>
            </w:pPr>
            <w:r w:rsidRPr="00843643">
              <w:rPr>
                <w:rFonts w:ascii="Calibri" w:hAnsi="Calibri" w:cs="Calibri"/>
              </w:rPr>
              <w:t>Providing other support, as requested</w:t>
            </w:r>
          </w:p>
        </w:tc>
      </w:tr>
      <w:tr w:rsidR="00BB670D" w:rsidRPr="00843643" w14:paraId="0D897FAD" w14:textId="77777777" w:rsidTr="00925003">
        <w:tc>
          <w:tcPr>
            <w:tcW w:w="1594" w:type="dxa"/>
          </w:tcPr>
          <w:p w14:paraId="725947CA" w14:textId="77777777" w:rsidR="00BB670D" w:rsidRPr="00843643" w:rsidRDefault="00BB670D" w:rsidP="00925003">
            <w:pPr>
              <w:spacing w:line="276" w:lineRule="auto"/>
              <w:jc w:val="center"/>
              <w:rPr>
                <w:rFonts w:ascii="Calibri" w:hAnsi="Calibri" w:cs="Calibri"/>
                <w:b/>
                <w:szCs w:val="20"/>
              </w:rPr>
            </w:pPr>
            <w:r w:rsidRPr="00843643">
              <w:rPr>
                <w:rFonts w:ascii="Calibri" w:hAnsi="Calibri" w:cs="Calibri"/>
                <w:b/>
                <w:szCs w:val="20"/>
              </w:rPr>
              <w:t>Requirements</w:t>
            </w:r>
          </w:p>
        </w:tc>
        <w:tc>
          <w:tcPr>
            <w:tcW w:w="7982" w:type="dxa"/>
          </w:tcPr>
          <w:p w14:paraId="6623FC0E" w14:textId="77777777" w:rsidR="00BB670D" w:rsidRPr="00843643" w:rsidRDefault="00841257" w:rsidP="00925003">
            <w:pPr>
              <w:spacing w:line="276" w:lineRule="auto"/>
              <w:rPr>
                <w:rFonts w:ascii="Calibri" w:hAnsi="Calibri" w:cs="Calibri"/>
                <w:szCs w:val="20"/>
              </w:rPr>
            </w:pPr>
            <w:r w:rsidRPr="00843643">
              <w:rPr>
                <w:rFonts w:ascii="Calibri" w:hAnsi="Calibri" w:cs="Calibri"/>
                <w:szCs w:val="20"/>
              </w:rPr>
              <w:t>Experience in Project Coordination, Project Finance Management</w:t>
            </w:r>
          </w:p>
        </w:tc>
      </w:tr>
      <w:tr w:rsidR="00BB670D" w:rsidRPr="00843643" w14:paraId="5F580054" w14:textId="77777777" w:rsidTr="00925003">
        <w:tc>
          <w:tcPr>
            <w:tcW w:w="1594" w:type="dxa"/>
          </w:tcPr>
          <w:p w14:paraId="6EF3DA79" w14:textId="77777777" w:rsidR="00BB670D" w:rsidRPr="00843643" w:rsidRDefault="00BB670D" w:rsidP="00925003">
            <w:pPr>
              <w:spacing w:line="276" w:lineRule="auto"/>
              <w:jc w:val="center"/>
              <w:rPr>
                <w:rFonts w:ascii="Calibri" w:hAnsi="Calibri" w:cs="Calibri"/>
                <w:b/>
                <w:szCs w:val="20"/>
              </w:rPr>
            </w:pPr>
            <w:r w:rsidRPr="00843643">
              <w:rPr>
                <w:rFonts w:ascii="Calibri" w:hAnsi="Calibri" w:cs="Calibri"/>
                <w:b/>
                <w:szCs w:val="20"/>
              </w:rPr>
              <w:t>Date</w:t>
            </w:r>
          </w:p>
        </w:tc>
        <w:tc>
          <w:tcPr>
            <w:tcW w:w="7982" w:type="dxa"/>
          </w:tcPr>
          <w:p w14:paraId="1C1150DD" w14:textId="77777777" w:rsidR="00BB670D" w:rsidRPr="00843643" w:rsidRDefault="00BB670D" w:rsidP="00925003">
            <w:pPr>
              <w:spacing w:line="276" w:lineRule="auto"/>
              <w:rPr>
                <w:rFonts w:ascii="Calibri" w:hAnsi="Calibri" w:cs="Calibri"/>
                <w:szCs w:val="20"/>
              </w:rPr>
            </w:pPr>
            <w:r w:rsidRPr="00843643">
              <w:rPr>
                <w:rFonts w:ascii="Calibri" w:hAnsi="Calibri" w:cs="Calibri"/>
                <w:szCs w:val="20"/>
              </w:rPr>
              <w:t>DD/MM/YY</w:t>
            </w:r>
          </w:p>
        </w:tc>
      </w:tr>
    </w:tbl>
    <w:p w14:paraId="4E1192BF" w14:textId="77777777" w:rsidR="00BB670D" w:rsidRPr="00843643" w:rsidRDefault="00BB670D" w:rsidP="00BB670D">
      <w:pPr>
        <w:rPr>
          <w:rFonts w:ascii="Calibri" w:hAnsi="Calibri" w:cs="Calibri"/>
        </w:rPr>
      </w:pPr>
    </w:p>
    <w:p w14:paraId="1337895F" w14:textId="77777777" w:rsidR="00BC6DA8" w:rsidRPr="00843643" w:rsidRDefault="00BC6DA8" w:rsidP="00BC6DA8">
      <w:pPr>
        <w:spacing w:after="0" w:line="276" w:lineRule="auto"/>
        <w:rPr>
          <w:rFonts w:ascii="Calibri" w:hAnsi="Calibri" w:cs="Calibri"/>
          <w:szCs w:val="20"/>
        </w:rPr>
      </w:pPr>
    </w:p>
    <w:tbl>
      <w:tblPr>
        <w:tblStyle w:val="TableGrid"/>
        <w:tblW w:w="0" w:type="auto"/>
        <w:tblLook w:val="04A0" w:firstRow="1" w:lastRow="0" w:firstColumn="1" w:lastColumn="0" w:noHBand="0" w:noVBand="1"/>
      </w:tblPr>
      <w:tblGrid>
        <w:gridCol w:w="1589"/>
        <w:gridCol w:w="7761"/>
      </w:tblGrid>
      <w:tr w:rsidR="00BC6DA8" w:rsidRPr="00843643" w14:paraId="45205273" w14:textId="77777777" w:rsidTr="00925003">
        <w:tc>
          <w:tcPr>
            <w:tcW w:w="9576" w:type="dxa"/>
            <w:gridSpan w:val="2"/>
            <w:shd w:val="clear" w:color="auto" w:fill="F2F2F2" w:themeFill="background1" w:themeFillShade="F2"/>
          </w:tcPr>
          <w:p w14:paraId="549DCF23" w14:textId="77777777" w:rsidR="00BC6DA8" w:rsidRPr="00843643" w:rsidRDefault="00BC6DA8" w:rsidP="00925003">
            <w:pPr>
              <w:spacing w:line="276" w:lineRule="auto"/>
              <w:ind w:right="400"/>
              <w:jc w:val="right"/>
              <w:rPr>
                <w:rFonts w:ascii="Calibri" w:hAnsi="Calibri" w:cs="Calibri"/>
                <w:szCs w:val="20"/>
              </w:rPr>
            </w:pPr>
            <w:r w:rsidRPr="00843643">
              <w:rPr>
                <w:rFonts w:ascii="Calibri" w:hAnsi="Calibri" w:cs="Calibri"/>
                <w:szCs w:val="20"/>
              </w:rPr>
              <w:t>TOR No. 4</w:t>
            </w:r>
          </w:p>
        </w:tc>
      </w:tr>
      <w:tr w:rsidR="00BC6DA8" w:rsidRPr="00843643" w14:paraId="084C7808" w14:textId="77777777" w:rsidTr="00925003">
        <w:tc>
          <w:tcPr>
            <w:tcW w:w="1594" w:type="dxa"/>
          </w:tcPr>
          <w:p w14:paraId="0407CC5D" w14:textId="77777777" w:rsidR="00BC6DA8" w:rsidRPr="00843643" w:rsidRDefault="00BC6DA8" w:rsidP="00925003">
            <w:pPr>
              <w:spacing w:line="276" w:lineRule="auto"/>
              <w:jc w:val="center"/>
              <w:rPr>
                <w:rFonts w:ascii="Calibri" w:hAnsi="Calibri" w:cs="Calibri"/>
                <w:b/>
                <w:szCs w:val="20"/>
              </w:rPr>
            </w:pPr>
            <w:r w:rsidRPr="00843643">
              <w:rPr>
                <w:rFonts w:ascii="Calibri" w:hAnsi="Calibri" w:cs="Calibri"/>
                <w:b/>
                <w:szCs w:val="20"/>
              </w:rPr>
              <w:t>Position</w:t>
            </w:r>
          </w:p>
        </w:tc>
        <w:tc>
          <w:tcPr>
            <w:tcW w:w="7982" w:type="dxa"/>
          </w:tcPr>
          <w:p w14:paraId="3A37C34F" w14:textId="77777777" w:rsidR="00BC6DA8" w:rsidRPr="00843643" w:rsidRDefault="00BC6DA8" w:rsidP="00925003">
            <w:pPr>
              <w:spacing w:line="276" w:lineRule="auto"/>
              <w:rPr>
                <w:rFonts w:ascii="Calibri" w:hAnsi="Calibri" w:cs="Calibri"/>
                <w:szCs w:val="20"/>
              </w:rPr>
            </w:pPr>
            <w:r w:rsidRPr="00843643">
              <w:rPr>
                <w:rFonts w:ascii="Calibri" w:hAnsi="Calibri" w:cs="Calibri"/>
                <w:szCs w:val="20"/>
              </w:rPr>
              <w:t xml:space="preserve">Project Web and IT consultant </w:t>
            </w:r>
          </w:p>
        </w:tc>
      </w:tr>
      <w:tr w:rsidR="00BC6DA8" w:rsidRPr="00843643" w14:paraId="4D98D779" w14:textId="77777777" w:rsidTr="00925003">
        <w:tc>
          <w:tcPr>
            <w:tcW w:w="1594" w:type="dxa"/>
          </w:tcPr>
          <w:p w14:paraId="78A58592" w14:textId="77777777" w:rsidR="00BC6DA8" w:rsidRPr="00843643" w:rsidRDefault="00BC6DA8" w:rsidP="00925003">
            <w:pPr>
              <w:spacing w:line="276" w:lineRule="auto"/>
              <w:jc w:val="center"/>
              <w:rPr>
                <w:rFonts w:ascii="Calibri" w:hAnsi="Calibri" w:cs="Calibri"/>
                <w:b/>
                <w:szCs w:val="20"/>
              </w:rPr>
            </w:pPr>
            <w:r w:rsidRPr="00843643">
              <w:rPr>
                <w:rFonts w:ascii="Calibri" w:hAnsi="Calibri" w:cs="Calibri"/>
                <w:b/>
                <w:szCs w:val="20"/>
              </w:rPr>
              <w:t>Job Level</w:t>
            </w:r>
          </w:p>
        </w:tc>
        <w:tc>
          <w:tcPr>
            <w:tcW w:w="7982" w:type="dxa"/>
          </w:tcPr>
          <w:p w14:paraId="01023ADD" w14:textId="77777777" w:rsidR="00BC6DA8" w:rsidRPr="00843643" w:rsidRDefault="00BC6DA8" w:rsidP="00925003">
            <w:pPr>
              <w:spacing w:line="276" w:lineRule="auto"/>
              <w:rPr>
                <w:rFonts w:ascii="Calibri" w:hAnsi="Calibri" w:cs="Calibri"/>
                <w:szCs w:val="20"/>
              </w:rPr>
            </w:pPr>
            <w:r w:rsidRPr="00843643">
              <w:rPr>
                <w:rFonts w:ascii="Calibri" w:hAnsi="Calibri" w:cs="Calibri"/>
                <w:szCs w:val="20"/>
              </w:rPr>
              <w:t xml:space="preserve">Consultant </w:t>
            </w:r>
          </w:p>
        </w:tc>
      </w:tr>
      <w:tr w:rsidR="00BC6DA8" w:rsidRPr="00843643" w14:paraId="0EA77185" w14:textId="77777777" w:rsidTr="00925003">
        <w:tc>
          <w:tcPr>
            <w:tcW w:w="1594" w:type="dxa"/>
          </w:tcPr>
          <w:p w14:paraId="7B8F16B8" w14:textId="77777777" w:rsidR="00BC6DA8" w:rsidRPr="00843643" w:rsidRDefault="00BC6DA8" w:rsidP="00925003">
            <w:pPr>
              <w:spacing w:line="276" w:lineRule="auto"/>
              <w:jc w:val="center"/>
              <w:rPr>
                <w:rFonts w:ascii="Calibri" w:hAnsi="Calibri" w:cs="Calibri"/>
                <w:b/>
                <w:szCs w:val="20"/>
              </w:rPr>
            </w:pPr>
            <w:r w:rsidRPr="00843643">
              <w:rPr>
                <w:rFonts w:ascii="Calibri" w:hAnsi="Calibri" w:cs="Calibri"/>
                <w:b/>
                <w:szCs w:val="20"/>
              </w:rPr>
              <w:t>Duty Station</w:t>
            </w:r>
          </w:p>
        </w:tc>
        <w:tc>
          <w:tcPr>
            <w:tcW w:w="7982" w:type="dxa"/>
          </w:tcPr>
          <w:p w14:paraId="3B678D60" w14:textId="77777777" w:rsidR="00BC6DA8" w:rsidRPr="00843643" w:rsidRDefault="00BC6DA8" w:rsidP="00925003">
            <w:pPr>
              <w:spacing w:line="276" w:lineRule="auto"/>
              <w:rPr>
                <w:rFonts w:ascii="Calibri" w:hAnsi="Calibri" w:cs="Calibri"/>
                <w:szCs w:val="20"/>
              </w:rPr>
            </w:pPr>
            <w:r w:rsidRPr="00843643">
              <w:rPr>
                <w:rFonts w:ascii="Calibri" w:hAnsi="Calibri" w:cs="Calibri"/>
                <w:szCs w:val="20"/>
              </w:rPr>
              <w:t>Ministry of Planning and Investment, Laos</w:t>
            </w:r>
          </w:p>
        </w:tc>
      </w:tr>
      <w:tr w:rsidR="00BC6DA8" w:rsidRPr="00843643" w14:paraId="7766496F" w14:textId="77777777" w:rsidTr="00925003">
        <w:tc>
          <w:tcPr>
            <w:tcW w:w="1594" w:type="dxa"/>
          </w:tcPr>
          <w:p w14:paraId="48BAC665" w14:textId="77777777" w:rsidR="00BC6DA8" w:rsidRPr="00843643" w:rsidRDefault="00BC6DA8" w:rsidP="00925003">
            <w:pPr>
              <w:spacing w:line="276" w:lineRule="auto"/>
              <w:jc w:val="center"/>
              <w:rPr>
                <w:rFonts w:ascii="Calibri" w:hAnsi="Calibri" w:cs="Calibri"/>
                <w:b/>
                <w:szCs w:val="20"/>
              </w:rPr>
            </w:pPr>
            <w:r w:rsidRPr="00843643">
              <w:rPr>
                <w:rFonts w:ascii="Calibri" w:hAnsi="Calibri" w:cs="Calibri"/>
                <w:b/>
                <w:szCs w:val="20"/>
              </w:rPr>
              <w:t>Responsibilities</w:t>
            </w:r>
          </w:p>
        </w:tc>
        <w:tc>
          <w:tcPr>
            <w:tcW w:w="7982" w:type="dxa"/>
          </w:tcPr>
          <w:p w14:paraId="4059EAAE" w14:textId="77777777" w:rsidR="00BC6DA8" w:rsidRPr="00843643" w:rsidRDefault="00BC6DA8" w:rsidP="00BC6DA8">
            <w:pPr>
              <w:pStyle w:val="ListParagraph"/>
              <w:widowControl/>
              <w:numPr>
                <w:ilvl w:val="0"/>
                <w:numId w:val="14"/>
              </w:numPr>
              <w:shd w:val="clear" w:color="auto" w:fill="FFFFFF"/>
              <w:wordWrap/>
              <w:autoSpaceDE/>
              <w:autoSpaceDN/>
              <w:spacing w:before="100" w:beforeAutospacing="1" w:after="240" w:line="240" w:lineRule="auto"/>
              <w:contextualSpacing w:val="0"/>
              <w:jc w:val="left"/>
              <w:rPr>
                <w:rFonts w:ascii="Calibri" w:hAnsi="Calibri" w:cs="Calibri"/>
                <w:b/>
                <w:bCs/>
              </w:rPr>
            </w:pPr>
            <w:r w:rsidRPr="00843643">
              <w:rPr>
                <w:rFonts w:ascii="Calibri" w:hAnsi="Calibri" w:cs="Calibri"/>
                <w:b/>
                <w:bCs/>
              </w:rPr>
              <w:t>Domain purchase and web hosting of database</w:t>
            </w:r>
          </w:p>
          <w:p w14:paraId="548CF4D2" w14:textId="77777777" w:rsidR="00BC6DA8" w:rsidRPr="00843643" w:rsidRDefault="00BC6DA8" w:rsidP="00BC6DA8">
            <w:pPr>
              <w:pStyle w:val="ListParagraph"/>
              <w:widowControl/>
              <w:numPr>
                <w:ilvl w:val="2"/>
                <w:numId w:val="12"/>
              </w:numPr>
              <w:shd w:val="clear" w:color="auto" w:fill="FFFFFF"/>
              <w:wordWrap/>
              <w:autoSpaceDE/>
              <w:autoSpaceDN/>
              <w:spacing w:before="100" w:beforeAutospacing="1" w:after="240" w:line="240" w:lineRule="auto"/>
              <w:ind w:left="1094"/>
              <w:contextualSpacing w:val="0"/>
              <w:jc w:val="left"/>
              <w:rPr>
                <w:rFonts w:ascii="Calibri" w:hAnsi="Calibri" w:cs="Calibri"/>
                <w:b/>
                <w:bCs/>
              </w:rPr>
            </w:pPr>
            <w:r w:rsidRPr="00843643">
              <w:rPr>
                <w:rFonts w:ascii="Calibri" w:hAnsi="Calibri" w:cs="Calibri"/>
              </w:rPr>
              <w:lastRenderedPageBreak/>
              <w:t>The domain purchase and web hosting will be done by the IT consultant. The consultant will take all necessary steps to procure this domain and web hosting.</w:t>
            </w:r>
          </w:p>
          <w:p w14:paraId="3E98ED70" w14:textId="77777777" w:rsidR="00BC6DA8" w:rsidRPr="00843643" w:rsidRDefault="00BC6DA8" w:rsidP="00BC6DA8">
            <w:pPr>
              <w:pStyle w:val="ListParagraph"/>
              <w:widowControl/>
              <w:numPr>
                <w:ilvl w:val="0"/>
                <w:numId w:val="14"/>
              </w:numPr>
              <w:shd w:val="clear" w:color="auto" w:fill="FFFFFF"/>
              <w:wordWrap/>
              <w:autoSpaceDE/>
              <w:autoSpaceDN/>
              <w:spacing w:before="100" w:beforeAutospacing="1" w:after="240" w:line="240" w:lineRule="auto"/>
              <w:contextualSpacing w:val="0"/>
              <w:jc w:val="left"/>
              <w:rPr>
                <w:rFonts w:ascii="Calibri" w:hAnsi="Calibri" w:cs="Calibri"/>
                <w:b/>
                <w:bCs/>
              </w:rPr>
            </w:pPr>
            <w:r w:rsidRPr="00843643">
              <w:rPr>
                <w:rFonts w:ascii="Calibri" w:hAnsi="Calibri" w:cs="Calibri"/>
                <w:b/>
                <w:bCs/>
              </w:rPr>
              <w:t>Development of a Web Database</w:t>
            </w:r>
          </w:p>
          <w:p w14:paraId="0BD9B0AA" w14:textId="77777777" w:rsidR="00BC6DA8" w:rsidRPr="00843643" w:rsidRDefault="00BC6DA8" w:rsidP="00925003">
            <w:pPr>
              <w:pStyle w:val="ListParagraph"/>
              <w:widowControl/>
              <w:numPr>
                <w:ilvl w:val="2"/>
                <w:numId w:val="12"/>
              </w:numPr>
              <w:shd w:val="clear" w:color="auto" w:fill="FFFFFF"/>
              <w:wordWrap/>
              <w:autoSpaceDE/>
              <w:autoSpaceDN/>
              <w:spacing w:before="100" w:beforeAutospacing="1" w:after="0" w:line="240" w:lineRule="auto"/>
              <w:ind w:left="1094"/>
              <w:contextualSpacing w:val="0"/>
              <w:jc w:val="left"/>
              <w:rPr>
                <w:rFonts w:ascii="Calibri" w:hAnsi="Calibri" w:cs="Calibri"/>
                <w:b/>
                <w:bCs/>
              </w:rPr>
            </w:pPr>
            <w:r w:rsidRPr="00843643">
              <w:rPr>
                <w:rFonts w:ascii="Calibri" w:hAnsi="Calibri" w:cs="Calibri"/>
              </w:rPr>
              <w:t>Develop a project database which incorporates indicator and activity wise data entry and reporting sheets. Work with existing data collection tools and fit into those tools into database;</w:t>
            </w:r>
          </w:p>
          <w:p w14:paraId="395B2E78" w14:textId="77777777" w:rsidR="00BC6DA8" w:rsidRPr="00843643" w:rsidRDefault="00BC6DA8" w:rsidP="00925003">
            <w:pPr>
              <w:pStyle w:val="ListParagraph"/>
              <w:widowControl/>
              <w:numPr>
                <w:ilvl w:val="2"/>
                <w:numId w:val="12"/>
              </w:numPr>
              <w:shd w:val="clear" w:color="auto" w:fill="FFFFFF"/>
              <w:wordWrap/>
              <w:autoSpaceDE/>
              <w:autoSpaceDN/>
              <w:spacing w:before="100" w:beforeAutospacing="1" w:after="0" w:line="240" w:lineRule="auto"/>
              <w:ind w:left="1094"/>
              <w:contextualSpacing w:val="0"/>
              <w:jc w:val="left"/>
              <w:rPr>
                <w:rFonts w:ascii="Calibri" w:hAnsi="Calibri" w:cs="Calibri"/>
              </w:rPr>
            </w:pPr>
            <w:r w:rsidRPr="00843643">
              <w:rPr>
                <w:rFonts w:ascii="Calibri" w:hAnsi="Calibri" w:cs="Calibri"/>
              </w:rPr>
              <w:t>Develop interactive home page for database: Containing brief about project, project location, some basic data and result focus case study with beneficiaries’ photos;</w:t>
            </w:r>
          </w:p>
          <w:p w14:paraId="7A127AB8" w14:textId="77777777" w:rsidR="00BC6DA8" w:rsidRPr="00843643" w:rsidRDefault="00BC6DA8" w:rsidP="00925003">
            <w:pPr>
              <w:pStyle w:val="ListParagraph"/>
              <w:widowControl/>
              <w:numPr>
                <w:ilvl w:val="2"/>
                <w:numId w:val="12"/>
              </w:numPr>
              <w:shd w:val="clear" w:color="auto" w:fill="FFFFFF"/>
              <w:wordWrap/>
              <w:autoSpaceDE/>
              <w:autoSpaceDN/>
              <w:spacing w:before="100" w:beforeAutospacing="1" w:after="0" w:line="240" w:lineRule="auto"/>
              <w:ind w:left="1094"/>
              <w:contextualSpacing w:val="0"/>
              <w:jc w:val="left"/>
              <w:rPr>
                <w:rFonts w:ascii="Calibri" w:hAnsi="Calibri" w:cs="Calibri"/>
              </w:rPr>
            </w:pPr>
            <w:r w:rsidRPr="00843643">
              <w:rPr>
                <w:rFonts w:ascii="Calibri" w:hAnsi="Calibri" w:cs="Calibri"/>
              </w:rPr>
              <w:t xml:space="preserve">Develop digital forms in such a way so that it can automatically include date and time, location of data collection and there should be an option to include data collector name, designation and work station and cell number. </w:t>
            </w:r>
          </w:p>
          <w:p w14:paraId="31FAEFD6" w14:textId="77777777" w:rsidR="00BC6DA8" w:rsidRPr="00843643" w:rsidRDefault="00BC6DA8" w:rsidP="00925003">
            <w:pPr>
              <w:pStyle w:val="ListParagraph"/>
              <w:widowControl/>
              <w:numPr>
                <w:ilvl w:val="2"/>
                <w:numId w:val="12"/>
              </w:numPr>
              <w:shd w:val="clear" w:color="auto" w:fill="FFFFFF"/>
              <w:wordWrap/>
              <w:autoSpaceDE/>
              <w:autoSpaceDN/>
              <w:spacing w:before="100" w:beforeAutospacing="1" w:after="0" w:line="240" w:lineRule="auto"/>
              <w:ind w:left="1094"/>
              <w:contextualSpacing w:val="0"/>
              <w:jc w:val="left"/>
              <w:rPr>
                <w:rFonts w:ascii="Calibri" w:hAnsi="Calibri" w:cs="Calibri"/>
              </w:rPr>
            </w:pPr>
            <w:r w:rsidRPr="00843643">
              <w:rPr>
                <w:rFonts w:ascii="Calibri" w:hAnsi="Calibri" w:cs="Calibri"/>
              </w:rPr>
              <w:t>The IT consultant will ensure the digital forms are as short as possible that is collecting data that is useful for decision making processes and reporting;</w:t>
            </w:r>
          </w:p>
          <w:p w14:paraId="02CFBC7D" w14:textId="77777777" w:rsidR="00BC6DA8" w:rsidRPr="00843643" w:rsidRDefault="00BC6DA8" w:rsidP="00925003">
            <w:pPr>
              <w:pStyle w:val="ListParagraph"/>
              <w:widowControl/>
              <w:numPr>
                <w:ilvl w:val="2"/>
                <w:numId w:val="12"/>
              </w:numPr>
              <w:shd w:val="clear" w:color="auto" w:fill="FFFFFF"/>
              <w:wordWrap/>
              <w:autoSpaceDE/>
              <w:autoSpaceDN/>
              <w:spacing w:before="100" w:beforeAutospacing="1" w:after="240" w:line="240" w:lineRule="auto"/>
              <w:ind w:left="1094"/>
              <w:contextualSpacing w:val="0"/>
              <w:jc w:val="left"/>
              <w:rPr>
                <w:rFonts w:ascii="Calibri" w:hAnsi="Calibri" w:cs="Calibri"/>
              </w:rPr>
            </w:pPr>
            <w:r w:rsidRPr="00843643">
              <w:rPr>
                <w:rFonts w:ascii="Calibri" w:hAnsi="Calibri" w:cs="Calibri"/>
              </w:rPr>
              <w:t>The IT consultant will develop digital forms in such a way so that forms have data validation rules to enhance data quality.</w:t>
            </w:r>
          </w:p>
          <w:p w14:paraId="767EAF6B" w14:textId="77777777" w:rsidR="00BC6DA8" w:rsidRPr="00843643" w:rsidRDefault="00BC6DA8" w:rsidP="00BC6DA8">
            <w:pPr>
              <w:pStyle w:val="ListParagraph"/>
              <w:widowControl/>
              <w:numPr>
                <w:ilvl w:val="0"/>
                <w:numId w:val="14"/>
              </w:numPr>
              <w:shd w:val="clear" w:color="auto" w:fill="FFFFFF"/>
              <w:wordWrap/>
              <w:autoSpaceDE/>
              <w:autoSpaceDN/>
              <w:spacing w:before="100" w:beforeAutospacing="1" w:after="240" w:line="240" w:lineRule="auto"/>
              <w:contextualSpacing w:val="0"/>
              <w:jc w:val="left"/>
              <w:rPr>
                <w:rFonts w:ascii="Calibri" w:hAnsi="Calibri" w:cs="Calibri"/>
                <w:b/>
                <w:bCs/>
              </w:rPr>
            </w:pPr>
            <w:r w:rsidRPr="00843643">
              <w:rPr>
                <w:rFonts w:ascii="Calibri" w:hAnsi="Calibri" w:cs="Calibri"/>
                <w:b/>
                <w:bCs/>
              </w:rPr>
              <w:t xml:space="preserve">Development of a Web Security </w:t>
            </w:r>
          </w:p>
          <w:p w14:paraId="751C9BEC" w14:textId="77777777" w:rsidR="00BC6DA8" w:rsidRPr="00843643" w:rsidRDefault="00BC6DA8" w:rsidP="00925003">
            <w:pPr>
              <w:pStyle w:val="ListParagraph"/>
              <w:widowControl/>
              <w:numPr>
                <w:ilvl w:val="2"/>
                <w:numId w:val="12"/>
              </w:numPr>
              <w:shd w:val="clear" w:color="auto" w:fill="FFFFFF"/>
              <w:wordWrap/>
              <w:autoSpaceDE/>
              <w:autoSpaceDN/>
              <w:spacing w:before="100" w:beforeAutospacing="1" w:after="240" w:line="240" w:lineRule="auto"/>
              <w:ind w:left="1094"/>
              <w:contextualSpacing w:val="0"/>
              <w:jc w:val="left"/>
              <w:rPr>
                <w:rFonts w:ascii="Calibri" w:hAnsi="Calibri" w:cs="Calibri"/>
              </w:rPr>
            </w:pPr>
            <w:r w:rsidRPr="00843643">
              <w:rPr>
                <w:rFonts w:ascii="Calibri" w:hAnsi="Calibri" w:cs="Calibri"/>
              </w:rPr>
              <w:t>The consultant will provide Web security to protect the data and ensure the transparency of data.</w:t>
            </w:r>
          </w:p>
          <w:p w14:paraId="6596ADD5" w14:textId="77777777" w:rsidR="00BC6DA8" w:rsidRPr="00843643" w:rsidRDefault="00BC6DA8" w:rsidP="00BC6DA8">
            <w:pPr>
              <w:pStyle w:val="ListParagraph"/>
              <w:widowControl/>
              <w:numPr>
                <w:ilvl w:val="0"/>
                <w:numId w:val="14"/>
              </w:numPr>
              <w:shd w:val="clear" w:color="auto" w:fill="FFFFFF"/>
              <w:wordWrap/>
              <w:autoSpaceDE/>
              <w:autoSpaceDN/>
              <w:spacing w:before="100" w:beforeAutospacing="1" w:after="240" w:line="240" w:lineRule="auto"/>
              <w:contextualSpacing w:val="0"/>
              <w:jc w:val="left"/>
              <w:rPr>
                <w:rFonts w:ascii="Calibri" w:hAnsi="Calibri" w:cs="Calibri"/>
                <w:b/>
                <w:bCs/>
              </w:rPr>
            </w:pPr>
            <w:r w:rsidRPr="00843643">
              <w:rPr>
                <w:rFonts w:ascii="Calibri" w:hAnsi="Calibri" w:cs="Calibri"/>
                <w:b/>
                <w:bCs/>
              </w:rPr>
              <w:t>Troubleshooting of WEB Database</w:t>
            </w:r>
          </w:p>
          <w:p w14:paraId="6097C361" w14:textId="77777777" w:rsidR="00BC6DA8" w:rsidRPr="00843643" w:rsidRDefault="00BC6DA8" w:rsidP="00925003">
            <w:pPr>
              <w:pStyle w:val="ListParagraph"/>
              <w:widowControl/>
              <w:numPr>
                <w:ilvl w:val="2"/>
                <w:numId w:val="12"/>
              </w:numPr>
              <w:shd w:val="clear" w:color="auto" w:fill="FFFFFF"/>
              <w:wordWrap/>
              <w:autoSpaceDE/>
              <w:autoSpaceDN/>
              <w:spacing w:before="100" w:beforeAutospacing="1" w:after="240" w:line="240" w:lineRule="auto"/>
              <w:ind w:left="1094"/>
              <w:contextualSpacing w:val="0"/>
              <w:jc w:val="left"/>
              <w:rPr>
                <w:rFonts w:ascii="Calibri" w:hAnsi="Calibri" w:cs="Calibri"/>
                <w:b/>
                <w:bCs/>
              </w:rPr>
            </w:pPr>
            <w:r w:rsidRPr="00843643">
              <w:rPr>
                <w:rFonts w:ascii="Calibri" w:hAnsi="Calibri" w:cs="Calibri"/>
              </w:rPr>
              <w:t>Apart from development of web database, the consulting firm will provide ongoing backup support and troubleshooting service.</w:t>
            </w:r>
          </w:p>
          <w:p w14:paraId="392F5BDF" w14:textId="77777777" w:rsidR="00BC6DA8" w:rsidRPr="00843643" w:rsidRDefault="00BC6DA8" w:rsidP="00BC6DA8">
            <w:pPr>
              <w:pStyle w:val="ListParagraph"/>
              <w:widowControl/>
              <w:numPr>
                <w:ilvl w:val="0"/>
                <w:numId w:val="14"/>
              </w:numPr>
              <w:shd w:val="clear" w:color="auto" w:fill="FFFFFF"/>
              <w:wordWrap/>
              <w:autoSpaceDE/>
              <w:autoSpaceDN/>
              <w:spacing w:before="100" w:beforeAutospacing="1" w:after="240" w:line="240" w:lineRule="auto"/>
              <w:contextualSpacing w:val="0"/>
              <w:jc w:val="left"/>
              <w:rPr>
                <w:rFonts w:ascii="Calibri" w:hAnsi="Calibri" w:cs="Calibri"/>
                <w:b/>
                <w:bCs/>
              </w:rPr>
            </w:pPr>
            <w:r w:rsidRPr="00843643">
              <w:rPr>
                <w:rFonts w:ascii="Calibri" w:hAnsi="Calibri" w:cs="Calibri"/>
                <w:b/>
                <w:bCs/>
              </w:rPr>
              <w:t>Provide training to the data collector</w:t>
            </w:r>
          </w:p>
          <w:p w14:paraId="68E4489C" w14:textId="77777777" w:rsidR="00BC6DA8" w:rsidRPr="00843643" w:rsidRDefault="00BC6DA8" w:rsidP="00925003">
            <w:pPr>
              <w:pStyle w:val="ListParagraph"/>
              <w:widowControl/>
              <w:numPr>
                <w:ilvl w:val="2"/>
                <w:numId w:val="12"/>
              </w:numPr>
              <w:shd w:val="clear" w:color="auto" w:fill="FFFFFF"/>
              <w:wordWrap/>
              <w:autoSpaceDE/>
              <w:autoSpaceDN/>
              <w:spacing w:before="100" w:beforeAutospacing="1" w:after="240" w:line="240" w:lineRule="auto"/>
              <w:ind w:left="1094"/>
              <w:contextualSpacing w:val="0"/>
              <w:jc w:val="left"/>
              <w:rPr>
                <w:rFonts w:ascii="Calibri" w:hAnsi="Calibri" w:cs="Calibri"/>
                <w:b/>
                <w:bCs/>
              </w:rPr>
            </w:pPr>
            <w:r w:rsidRPr="00843643">
              <w:rPr>
                <w:rFonts w:ascii="Calibri" w:hAnsi="Calibri" w:cs="Calibri"/>
              </w:rPr>
              <w:t xml:space="preserve"> The consultant will provide training to the data collectors of MKCF’s project on operating web data base. They also provide training to the local data collectors on using portable device for data entry. </w:t>
            </w:r>
          </w:p>
          <w:p w14:paraId="18C27745" w14:textId="77777777" w:rsidR="00BC6DA8" w:rsidRPr="00843643" w:rsidRDefault="00BC6DA8" w:rsidP="00925003">
            <w:pPr>
              <w:spacing w:line="276" w:lineRule="auto"/>
              <w:rPr>
                <w:rFonts w:ascii="Calibri" w:hAnsi="Calibri" w:cs="Calibri"/>
                <w:szCs w:val="20"/>
              </w:rPr>
            </w:pPr>
          </w:p>
        </w:tc>
      </w:tr>
      <w:tr w:rsidR="00BC6DA8" w:rsidRPr="00843643" w14:paraId="3848A1C4" w14:textId="77777777" w:rsidTr="00925003">
        <w:tc>
          <w:tcPr>
            <w:tcW w:w="1594" w:type="dxa"/>
          </w:tcPr>
          <w:p w14:paraId="2A1C3072" w14:textId="77777777" w:rsidR="00BC6DA8" w:rsidRPr="00843643" w:rsidRDefault="00BC6DA8" w:rsidP="00925003">
            <w:pPr>
              <w:spacing w:line="276" w:lineRule="auto"/>
              <w:jc w:val="center"/>
              <w:rPr>
                <w:rFonts w:ascii="Calibri" w:hAnsi="Calibri" w:cs="Calibri"/>
                <w:b/>
                <w:szCs w:val="20"/>
              </w:rPr>
            </w:pPr>
            <w:r w:rsidRPr="00843643">
              <w:rPr>
                <w:rFonts w:ascii="Calibri" w:hAnsi="Calibri" w:cs="Calibri"/>
                <w:b/>
                <w:szCs w:val="20"/>
              </w:rPr>
              <w:lastRenderedPageBreak/>
              <w:t>Requirements</w:t>
            </w:r>
          </w:p>
        </w:tc>
        <w:tc>
          <w:tcPr>
            <w:tcW w:w="7982" w:type="dxa"/>
          </w:tcPr>
          <w:p w14:paraId="167B487A" w14:textId="77777777" w:rsidR="00BC6DA8" w:rsidRPr="00843643" w:rsidRDefault="00BC6DA8" w:rsidP="00925003">
            <w:pPr>
              <w:pStyle w:val="ListParagraph"/>
              <w:widowControl/>
              <w:numPr>
                <w:ilvl w:val="2"/>
                <w:numId w:val="12"/>
              </w:numPr>
              <w:wordWrap/>
              <w:autoSpaceDE/>
              <w:autoSpaceDN/>
              <w:spacing w:after="0" w:line="240" w:lineRule="auto"/>
              <w:ind w:left="567" w:hanging="284"/>
              <w:contextualSpacing w:val="0"/>
              <w:jc w:val="left"/>
              <w:rPr>
                <w:rFonts w:ascii="Calibri" w:hAnsi="Calibri" w:cs="Calibri"/>
              </w:rPr>
            </w:pPr>
            <w:r w:rsidRPr="00843643">
              <w:rPr>
                <w:rFonts w:ascii="Calibri" w:hAnsi="Calibri" w:cs="Calibri"/>
              </w:rPr>
              <w:t>Proven experience in designing, developing and maintaining of web-based database and mobile/tablet applications for development sector project/program in GMS for its long-term functionality;</w:t>
            </w:r>
          </w:p>
          <w:p w14:paraId="1298399A" w14:textId="77777777" w:rsidR="00BC6DA8" w:rsidRPr="00843643" w:rsidRDefault="00BC6DA8" w:rsidP="00925003">
            <w:pPr>
              <w:pStyle w:val="ListParagraph"/>
              <w:widowControl/>
              <w:numPr>
                <w:ilvl w:val="2"/>
                <w:numId w:val="12"/>
              </w:numPr>
              <w:wordWrap/>
              <w:autoSpaceDE/>
              <w:autoSpaceDN/>
              <w:spacing w:after="0" w:line="240" w:lineRule="auto"/>
              <w:ind w:left="567"/>
              <w:contextualSpacing w:val="0"/>
              <w:jc w:val="left"/>
              <w:rPr>
                <w:rFonts w:ascii="Calibri" w:hAnsi="Calibri" w:cs="Calibri"/>
              </w:rPr>
            </w:pPr>
            <w:r w:rsidRPr="00843643">
              <w:rPr>
                <w:rFonts w:ascii="Calibri" w:hAnsi="Calibri" w:cs="Calibri"/>
              </w:rPr>
              <w:t>Should have capability of installation and maintenance of server system, which is prerequisite for establishing web database and mobile based data collection system;</w:t>
            </w:r>
          </w:p>
          <w:p w14:paraId="74E69525" w14:textId="77777777" w:rsidR="00BC6DA8" w:rsidRPr="00843643" w:rsidRDefault="00BC6DA8" w:rsidP="00925003">
            <w:pPr>
              <w:pStyle w:val="ListParagraph"/>
              <w:widowControl/>
              <w:numPr>
                <w:ilvl w:val="2"/>
                <w:numId w:val="12"/>
              </w:numPr>
              <w:wordWrap/>
              <w:autoSpaceDE/>
              <w:autoSpaceDN/>
              <w:spacing w:after="0" w:line="240" w:lineRule="auto"/>
              <w:ind w:left="567"/>
              <w:contextualSpacing w:val="0"/>
              <w:jc w:val="left"/>
              <w:rPr>
                <w:rFonts w:ascii="Calibri" w:hAnsi="Calibri" w:cs="Calibri"/>
              </w:rPr>
            </w:pPr>
            <w:r w:rsidRPr="00843643">
              <w:rPr>
                <w:rFonts w:ascii="Calibri" w:hAnsi="Calibri" w:cs="Calibri"/>
              </w:rPr>
              <w:t xml:space="preserve">Proven success in all stages of web development from conception to execution; </w:t>
            </w:r>
          </w:p>
          <w:p w14:paraId="4CF4A23A" w14:textId="77777777" w:rsidR="00BC6DA8" w:rsidRPr="00843643" w:rsidRDefault="00BC6DA8" w:rsidP="00925003">
            <w:pPr>
              <w:pStyle w:val="ListParagraph"/>
              <w:widowControl/>
              <w:numPr>
                <w:ilvl w:val="2"/>
                <w:numId w:val="12"/>
              </w:numPr>
              <w:wordWrap/>
              <w:autoSpaceDE/>
              <w:autoSpaceDN/>
              <w:spacing w:after="0" w:line="240" w:lineRule="auto"/>
              <w:ind w:left="567"/>
              <w:contextualSpacing w:val="0"/>
              <w:jc w:val="left"/>
              <w:rPr>
                <w:rFonts w:ascii="Calibri" w:hAnsi="Calibri" w:cs="Calibri"/>
              </w:rPr>
            </w:pPr>
            <w:r w:rsidRPr="00843643">
              <w:rPr>
                <w:rFonts w:ascii="Calibri" w:hAnsi="Calibri" w:cs="Calibri"/>
              </w:rPr>
              <w:t xml:space="preserve">Experience and knowledge of various web programs (PHP, MS SQL, My SQL Server, MS Access, web hosting); </w:t>
            </w:r>
          </w:p>
          <w:p w14:paraId="60007997" w14:textId="77777777" w:rsidR="00BC6DA8" w:rsidRPr="00843643" w:rsidRDefault="00BC6DA8" w:rsidP="00925003">
            <w:pPr>
              <w:pStyle w:val="ListParagraph"/>
              <w:widowControl/>
              <w:numPr>
                <w:ilvl w:val="2"/>
                <w:numId w:val="12"/>
              </w:numPr>
              <w:wordWrap/>
              <w:autoSpaceDE/>
              <w:autoSpaceDN/>
              <w:spacing w:after="0" w:line="240" w:lineRule="auto"/>
              <w:ind w:left="567"/>
              <w:contextualSpacing w:val="0"/>
              <w:jc w:val="left"/>
              <w:rPr>
                <w:rFonts w:ascii="Calibri" w:hAnsi="Calibri" w:cs="Calibri"/>
              </w:rPr>
            </w:pPr>
            <w:r w:rsidRPr="00843643">
              <w:rPr>
                <w:rFonts w:ascii="Calibri" w:hAnsi="Calibri" w:cs="Calibri"/>
              </w:rPr>
              <w:t xml:space="preserve">The consultant should have IT expertise and knowledge in development sector and will be capable in designing and development web data base; </w:t>
            </w:r>
          </w:p>
          <w:p w14:paraId="0D456CA0" w14:textId="77777777" w:rsidR="00BC6DA8" w:rsidRPr="00843643" w:rsidRDefault="00BC6DA8" w:rsidP="00925003">
            <w:pPr>
              <w:pStyle w:val="ListParagraph"/>
              <w:widowControl/>
              <w:numPr>
                <w:ilvl w:val="2"/>
                <w:numId w:val="12"/>
              </w:numPr>
              <w:wordWrap/>
              <w:autoSpaceDE/>
              <w:autoSpaceDN/>
              <w:spacing w:after="0" w:line="240" w:lineRule="auto"/>
              <w:ind w:left="567"/>
              <w:contextualSpacing w:val="0"/>
              <w:jc w:val="left"/>
              <w:rPr>
                <w:rFonts w:ascii="Calibri" w:hAnsi="Calibri" w:cs="Calibri"/>
              </w:rPr>
            </w:pPr>
            <w:r w:rsidRPr="00843643">
              <w:rPr>
                <w:rFonts w:ascii="Calibri" w:hAnsi="Calibri" w:cs="Calibri"/>
              </w:rPr>
              <w:t>Should has ability and willingness to conduct regular troubleshooting;</w:t>
            </w:r>
          </w:p>
          <w:p w14:paraId="3B64F6A4" w14:textId="77777777" w:rsidR="00BC6DA8" w:rsidRPr="00843643" w:rsidRDefault="00BC6DA8" w:rsidP="00925003">
            <w:pPr>
              <w:pStyle w:val="ListParagraph"/>
              <w:widowControl/>
              <w:numPr>
                <w:ilvl w:val="2"/>
                <w:numId w:val="12"/>
              </w:numPr>
              <w:wordWrap/>
              <w:autoSpaceDE/>
              <w:autoSpaceDN/>
              <w:spacing w:after="0" w:line="240" w:lineRule="auto"/>
              <w:ind w:left="567"/>
              <w:contextualSpacing w:val="0"/>
              <w:jc w:val="left"/>
              <w:rPr>
                <w:rFonts w:ascii="Calibri" w:hAnsi="Calibri" w:cs="Calibri"/>
              </w:rPr>
            </w:pPr>
            <w:r w:rsidRPr="00843643">
              <w:rPr>
                <w:rFonts w:ascii="Calibri" w:hAnsi="Calibri" w:cs="Calibri"/>
              </w:rPr>
              <w:t>The consultant should be able to maintain deadlines and confidentiality.</w:t>
            </w:r>
          </w:p>
          <w:p w14:paraId="2B56B41E" w14:textId="77777777" w:rsidR="00BC6DA8" w:rsidRPr="00843643" w:rsidRDefault="00BC6DA8" w:rsidP="00925003">
            <w:pPr>
              <w:spacing w:line="276" w:lineRule="auto"/>
              <w:rPr>
                <w:rFonts w:ascii="Calibri" w:hAnsi="Calibri" w:cs="Calibri"/>
                <w:szCs w:val="20"/>
              </w:rPr>
            </w:pPr>
          </w:p>
        </w:tc>
      </w:tr>
      <w:tr w:rsidR="00BC6DA8" w:rsidRPr="00843643" w14:paraId="0B82CA4D" w14:textId="77777777" w:rsidTr="00925003">
        <w:tc>
          <w:tcPr>
            <w:tcW w:w="1594" w:type="dxa"/>
          </w:tcPr>
          <w:p w14:paraId="55729EE3" w14:textId="77777777" w:rsidR="00BC6DA8" w:rsidRPr="00843643" w:rsidRDefault="00BC6DA8" w:rsidP="00925003">
            <w:pPr>
              <w:spacing w:line="276" w:lineRule="auto"/>
              <w:jc w:val="center"/>
              <w:rPr>
                <w:rFonts w:ascii="Calibri" w:hAnsi="Calibri" w:cs="Calibri"/>
                <w:b/>
                <w:szCs w:val="20"/>
              </w:rPr>
            </w:pPr>
            <w:r w:rsidRPr="00843643">
              <w:rPr>
                <w:rFonts w:ascii="Calibri" w:hAnsi="Calibri" w:cs="Calibri"/>
                <w:b/>
                <w:szCs w:val="20"/>
              </w:rPr>
              <w:lastRenderedPageBreak/>
              <w:t>Date</w:t>
            </w:r>
          </w:p>
        </w:tc>
        <w:tc>
          <w:tcPr>
            <w:tcW w:w="7982" w:type="dxa"/>
          </w:tcPr>
          <w:p w14:paraId="29465DA2" w14:textId="77777777" w:rsidR="00BC6DA8" w:rsidRPr="00843643" w:rsidRDefault="00BC6DA8" w:rsidP="00925003">
            <w:pPr>
              <w:spacing w:line="276" w:lineRule="auto"/>
              <w:rPr>
                <w:rFonts w:ascii="Calibri" w:hAnsi="Calibri" w:cs="Calibri"/>
                <w:szCs w:val="20"/>
              </w:rPr>
            </w:pPr>
            <w:r w:rsidRPr="00843643">
              <w:rPr>
                <w:rFonts w:ascii="Calibri" w:hAnsi="Calibri" w:cs="Calibri"/>
                <w:szCs w:val="20"/>
              </w:rPr>
              <w:t>DD/MM/YY</w:t>
            </w:r>
          </w:p>
        </w:tc>
      </w:tr>
    </w:tbl>
    <w:p w14:paraId="33979329" w14:textId="77777777" w:rsidR="00BC6DA8" w:rsidRPr="00843643" w:rsidRDefault="00BC6DA8" w:rsidP="00BC6DA8">
      <w:pPr>
        <w:rPr>
          <w:rFonts w:ascii="Calibri" w:hAnsi="Calibri" w:cs="Calibri"/>
        </w:rPr>
      </w:pPr>
    </w:p>
    <w:p w14:paraId="58F565A8" w14:textId="77777777" w:rsidR="00BC6DA8" w:rsidRPr="00843643" w:rsidRDefault="00BC6DA8" w:rsidP="00BB670D">
      <w:pPr>
        <w:rPr>
          <w:rFonts w:ascii="Calibri" w:hAnsi="Calibri" w:cs="Calibri"/>
        </w:rPr>
      </w:pPr>
    </w:p>
    <w:p w14:paraId="5949CF19" w14:textId="77777777" w:rsidR="005F08BD" w:rsidRPr="00843643" w:rsidRDefault="009E3D02">
      <w:pPr>
        <w:rPr>
          <w:rFonts w:ascii="Calibri" w:hAnsi="Calibri" w:cs="Calibri"/>
          <w:b/>
          <w:bCs/>
        </w:rPr>
      </w:pPr>
      <w:r w:rsidRPr="00843643">
        <w:rPr>
          <w:rFonts w:ascii="Calibri" w:hAnsi="Calibri" w:cs="Calibri"/>
          <w:b/>
          <w:bCs/>
        </w:rPr>
        <w:t xml:space="preserve">CVs of the Core team members with reference to </w:t>
      </w:r>
      <w:proofErr w:type="spellStart"/>
      <w:r w:rsidRPr="00843643">
        <w:rPr>
          <w:rFonts w:ascii="Calibri" w:hAnsi="Calibri" w:cs="Calibri"/>
          <w:b/>
          <w:bCs/>
        </w:rPr>
        <w:t>ToR</w:t>
      </w:r>
      <w:proofErr w:type="spellEnd"/>
    </w:p>
    <w:tbl>
      <w:tblPr>
        <w:tblStyle w:val="TableGrid"/>
        <w:tblW w:w="0" w:type="auto"/>
        <w:tblLook w:val="04A0" w:firstRow="1" w:lastRow="0" w:firstColumn="1" w:lastColumn="0" w:noHBand="0" w:noVBand="1"/>
      </w:tblPr>
      <w:tblGrid>
        <w:gridCol w:w="1587"/>
        <w:gridCol w:w="7763"/>
      </w:tblGrid>
      <w:tr w:rsidR="009E3D02" w:rsidRPr="00843643" w14:paraId="711AC811" w14:textId="77777777" w:rsidTr="007F7B93">
        <w:tc>
          <w:tcPr>
            <w:tcW w:w="9576" w:type="dxa"/>
            <w:gridSpan w:val="2"/>
            <w:shd w:val="clear" w:color="auto" w:fill="F2F2F2" w:themeFill="background1" w:themeFillShade="F2"/>
          </w:tcPr>
          <w:p w14:paraId="7F9ACF97" w14:textId="77777777" w:rsidR="009E3D02" w:rsidRPr="00843643" w:rsidRDefault="009E3D02" w:rsidP="007F7B93">
            <w:pPr>
              <w:spacing w:line="276" w:lineRule="auto"/>
              <w:ind w:right="400"/>
              <w:jc w:val="right"/>
              <w:rPr>
                <w:rFonts w:ascii="Calibri" w:hAnsi="Calibri" w:cs="Calibri"/>
                <w:b/>
                <w:bCs/>
                <w:szCs w:val="20"/>
              </w:rPr>
            </w:pPr>
            <w:r w:rsidRPr="00843643">
              <w:rPr>
                <w:rFonts w:ascii="Calibri" w:hAnsi="Calibri" w:cs="Calibri"/>
                <w:b/>
                <w:bCs/>
                <w:szCs w:val="20"/>
              </w:rPr>
              <w:t>CV of TOR No. 1</w:t>
            </w:r>
          </w:p>
        </w:tc>
      </w:tr>
      <w:tr w:rsidR="009E3D02" w:rsidRPr="00843643" w14:paraId="5C534136" w14:textId="77777777" w:rsidTr="007F7B93">
        <w:tc>
          <w:tcPr>
            <w:tcW w:w="1594" w:type="dxa"/>
          </w:tcPr>
          <w:p w14:paraId="2B7A29E4" w14:textId="77777777" w:rsidR="009E3D02" w:rsidRPr="00843643" w:rsidRDefault="009E3D02" w:rsidP="007F7B93">
            <w:pPr>
              <w:spacing w:line="276" w:lineRule="auto"/>
              <w:jc w:val="center"/>
              <w:rPr>
                <w:rFonts w:ascii="Calibri" w:hAnsi="Calibri" w:cs="Calibri"/>
                <w:b/>
                <w:szCs w:val="20"/>
              </w:rPr>
            </w:pPr>
            <w:r w:rsidRPr="00843643">
              <w:rPr>
                <w:rFonts w:ascii="Calibri" w:hAnsi="Calibri" w:cs="Calibri"/>
                <w:b/>
                <w:szCs w:val="20"/>
              </w:rPr>
              <w:t>Position in Project</w:t>
            </w:r>
          </w:p>
        </w:tc>
        <w:tc>
          <w:tcPr>
            <w:tcW w:w="7982" w:type="dxa"/>
          </w:tcPr>
          <w:p w14:paraId="08A5D118" w14:textId="77777777" w:rsidR="009E3D02" w:rsidRPr="00843643" w:rsidRDefault="009E3D02" w:rsidP="007F7B93">
            <w:pPr>
              <w:spacing w:line="276" w:lineRule="auto"/>
              <w:rPr>
                <w:rFonts w:ascii="Calibri" w:hAnsi="Calibri" w:cs="Calibri"/>
                <w:szCs w:val="20"/>
              </w:rPr>
            </w:pPr>
          </w:p>
        </w:tc>
      </w:tr>
      <w:tr w:rsidR="009E3D02" w:rsidRPr="00843643" w14:paraId="0597EF47" w14:textId="77777777" w:rsidTr="007F7B93">
        <w:tc>
          <w:tcPr>
            <w:tcW w:w="1594" w:type="dxa"/>
          </w:tcPr>
          <w:p w14:paraId="00F99701" w14:textId="77777777" w:rsidR="009E3D02" w:rsidRPr="00843643" w:rsidRDefault="009E3D02" w:rsidP="007F7B93">
            <w:pPr>
              <w:spacing w:line="276" w:lineRule="auto"/>
              <w:jc w:val="center"/>
              <w:rPr>
                <w:rFonts w:ascii="Calibri" w:hAnsi="Calibri" w:cs="Calibri"/>
                <w:b/>
                <w:szCs w:val="20"/>
              </w:rPr>
            </w:pPr>
            <w:r w:rsidRPr="00843643">
              <w:rPr>
                <w:rFonts w:ascii="Calibri" w:hAnsi="Calibri" w:cs="Calibri"/>
                <w:b/>
                <w:szCs w:val="20"/>
              </w:rPr>
              <w:t>Full time/Part time</w:t>
            </w:r>
          </w:p>
        </w:tc>
        <w:tc>
          <w:tcPr>
            <w:tcW w:w="7982" w:type="dxa"/>
          </w:tcPr>
          <w:p w14:paraId="0222A170" w14:textId="77777777" w:rsidR="009E3D02" w:rsidRPr="00843643" w:rsidRDefault="009E3D02" w:rsidP="007F7B93">
            <w:pPr>
              <w:spacing w:line="276" w:lineRule="auto"/>
              <w:rPr>
                <w:rFonts w:ascii="Calibri" w:hAnsi="Calibri" w:cs="Calibri"/>
                <w:szCs w:val="20"/>
              </w:rPr>
            </w:pPr>
          </w:p>
        </w:tc>
      </w:tr>
      <w:tr w:rsidR="009E3D02" w:rsidRPr="00843643" w14:paraId="6AD8F08C" w14:textId="77777777" w:rsidTr="007F7B93">
        <w:tc>
          <w:tcPr>
            <w:tcW w:w="1594" w:type="dxa"/>
          </w:tcPr>
          <w:p w14:paraId="30C32E80" w14:textId="77777777" w:rsidR="009E3D02" w:rsidRPr="00843643" w:rsidRDefault="009E3D02" w:rsidP="007F7B93">
            <w:pPr>
              <w:spacing w:line="276" w:lineRule="auto"/>
              <w:jc w:val="center"/>
              <w:rPr>
                <w:rFonts w:ascii="Calibri" w:hAnsi="Calibri" w:cs="Calibri"/>
                <w:b/>
                <w:szCs w:val="20"/>
              </w:rPr>
            </w:pPr>
            <w:r w:rsidRPr="00843643">
              <w:rPr>
                <w:rFonts w:ascii="Calibri" w:hAnsi="Calibri" w:cs="Calibri"/>
                <w:b/>
                <w:szCs w:val="20"/>
              </w:rPr>
              <w:t xml:space="preserve">Name </w:t>
            </w:r>
          </w:p>
        </w:tc>
        <w:tc>
          <w:tcPr>
            <w:tcW w:w="7982" w:type="dxa"/>
          </w:tcPr>
          <w:p w14:paraId="4ADBBC70" w14:textId="77777777" w:rsidR="009E3D02" w:rsidRPr="00843643" w:rsidRDefault="009E3D02" w:rsidP="007F7B93">
            <w:pPr>
              <w:spacing w:line="276" w:lineRule="auto"/>
              <w:rPr>
                <w:rFonts w:ascii="Calibri" w:hAnsi="Calibri" w:cs="Calibri"/>
                <w:szCs w:val="20"/>
              </w:rPr>
            </w:pPr>
          </w:p>
        </w:tc>
      </w:tr>
      <w:tr w:rsidR="009E3D02" w:rsidRPr="00843643" w14:paraId="2D17B195" w14:textId="77777777" w:rsidTr="007F7B93">
        <w:tc>
          <w:tcPr>
            <w:tcW w:w="1594" w:type="dxa"/>
          </w:tcPr>
          <w:p w14:paraId="1F911F3A" w14:textId="77777777" w:rsidR="009E3D02" w:rsidRPr="00843643" w:rsidRDefault="009E3D02" w:rsidP="007F7B93">
            <w:pPr>
              <w:spacing w:line="276" w:lineRule="auto"/>
              <w:jc w:val="center"/>
              <w:rPr>
                <w:rFonts w:ascii="Calibri" w:hAnsi="Calibri" w:cs="Calibri"/>
                <w:b/>
                <w:szCs w:val="20"/>
              </w:rPr>
            </w:pPr>
            <w:r w:rsidRPr="00843643">
              <w:rPr>
                <w:rFonts w:ascii="Calibri" w:hAnsi="Calibri" w:cs="Calibri"/>
                <w:b/>
                <w:szCs w:val="20"/>
              </w:rPr>
              <w:t>Qualifications</w:t>
            </w:r>
          </w:p>
        </w:tc>
        <w:tc>
          <w:tcPr>
            <w:tcW w:w="7982" w:type="dxa"/>
          </w:tcPr>
          <w:p w14:paraId="1D67AAFF" w14:textId="77777777" w:rsidR="009E3D02" w:rsidRPr="00843643" w:rsidRDefault="009E3D02" w:rsidP="007F7B93">
            <w:pPr>
              <w:spacing w:line="276" w:lineRule="auto"/>
              <w:rPr>
                <w:rFonts w:ascii="Calibri" w:hAnsi="Calibri" w:cs="Calibri"/>
                <w:szCs w:val="20"/>
              </w:rPr>
            </w:pPr>
          </w:p>
        </w:tc>
      </w:tr>
      <w:tr w:rsidR="009E3D02" w:rsidRPr="00843643" w14:paraId="5EC41EF8" w14:textId="77777777" w:rsidTr="007F7B93">
        <w:tc>
          <w:tcPr>
            <w:tcW w:w="1594" w:type="dxa"/>
          </w:tcPr>
          <w:p w14:paraId="01047CC5" w14:textId="77777777" w:rsidR="009E3D02" w:rsidRPr="00843643" w:rsidRDefault="009E3D02" w:rsidP="007F7B93">
            <w:pPr>
              <w:spacing w:line="276" w:lineRule="auto"/>
              <w:jc w:val="center"/>
              <w:rPr>
                <w:rFonts w:ascii="Calibri" w:hAnsi="Calibri" w:cs="Calibri"/>
                <w:b/>
                <w:szCs w:val="20"/>
              </w:rPr>
            </w:pPr>
            <w:r w:rsidRPr="00843643">
              <w:rPr>
                <w:rFonts w:ascii="Calibri" w:hAnsi="Calibri" w:cs="Calibri"/>
                <w:b/>
                <w:szCs w:val="20"/>
              </w:rPr>
              <w:t>Experiences in relevant field</w:t>
            </w:r>
          </w:p>
        </w:tc>
        <w:tc>
          <w:tcPr>
            <w:tcW w:w="7982" w:type="dxa"/>
          </w:tcPr>
          <w:p w14:paraId="24334AAA" w14:textId="77777777" w:rsidR="009E3D02" w:rsidRPr="00843643" w:rsidRDefault="009E3D02" w:rsidP="007F7B93">
            <w:pPr>
              <w:spacing w:line="276" w:lineRule="auto"/>
              <w:rPr>
                <w:rFonts w:ascii="Calibri" w:hAnsi="Calibri" w:cs="Calibri"/>
                <w:szCs w:val="20"/>
              </w:rPr>
            </w:pPr>
          </w:p>
        </w:tc>
      </w:tr>
      <w:tr w:rsidR="009E3D02" w:rsidRPr="00843643" w14:paraId="0E2D40A3" w14:textId="77777777" w:rsidTr="007F7B93">
        <w:tc>
          <w:tcPr>
            <w:tcW w:w="1594" w:type="dxa"/>
          </w:tcPr>
          <w:p w14:paraId="24E4F2D0" w14:textId="77777777" w:rsidR="009E3D02" w:rsidRPr="00843643" w:rsidRDefault="009E3D02" w:rsidP="007F7B93">
            <w:pPr>
              <w:spacing w:line="276" w:lineRule="auto"/>
              <w:jc w:val="center"/>
              <w:rPr>
                <w:rFonts w:ascii="Calibri" w:hAnsi="Calibri" w:cs="Calibri"/>
                <w:b/>
                <w:szCs w:val="20"/>
              </w:rPr>
            </w:pPr>
            <w:r w:rsidRPr="00843643">
              <w:rPr>
                <w:rFonts w:ascii="Calibri" w:hAnsi="Calibri" w:cs="Calibri"/>
                <w:b/>
                <w:szCs w:val="20"/>
              </w:rPr>
              <w:t>Positions held</w:t>
            </w:r>
          </w:p>
        </w:tc>
        <w:tc>
          <w:tcPr>
            <w:tcW w:w="7982" w:type="dxa"/>
          </w:tcPr>
          <w:p w14:paraId="7E43E821" w14:textId="77777777" w:rsidR="009E3D02" w:rsidRPr="00843643" w:rsidRDefault="009E3D02" w:rsidP="007F7B93">
            <w:pPr>
              <w:spacing w:line="276" w:lineRule="auto"/>
              <w:rPr>
                <w:rFonts w:ascii="Calibri" w:hAnsi="Calibri" w:cs="Calibri"/>
                <w:szCs w:val="20"/>
              </w:rPr>
            </w:pPr>
          </w:p>
        </w:tc>
      </w:tr>
      <w:tr w:rsidR="009E3D02" w:rsidRPr="00843643" w14:paraId="3ED201E3" w14:textId="77777777" w:rsidTr="007F7B93">
        <w:tc>
          <w:tcPr>
            <w:tcW w:w="1594" w:type="dxa"/>
          </w:tcPr>
          <w:p w14:paraId="7915706C" w14:textId="77777777" w:rsidR="009E3D02" w:rsidRPr="00843643" w:rsidRDefault="009E3D02" w:rsidP="007F7B93">
            <w:pPr>
              <w:spacing w:line="276" w:lineRule="auto"/>
              <w:jc w:val="center"/>
              <w:rPr>
                <w:rFonts w:ascii="Calibri" w:hAnsi="Calibri" w:cs="Calibri"/>
                <w:b/>
                <w:szCs w:val="20"/>
              </w:rPr>
            </w:pPr>
            <w:r w:rsidRPr="00843643">
              <w:rPr>
                <w:rFonts w:ascii="Calibri" w:hAnsi="Calibri" w:cs="Calibri"/>
                <w:b/>
                <w:szCs w:val="20"/>
              </w:rPr>
              <w:t xml:space="preserve">Publications </w:t>
            </w:r>
            <w:proofErr w:type="spellStart"/>
            <w:r w:rsidRPr="00843643">
              <w:rPr>
                <w:rFonts w:ascii="Calibri" w:hAnsi="Calibri" w:cs="Calibri"/>
                <w:b/>
                <w:szCs w:val="20"/>
              </w:rPr>
              <w:t>etc</w:t>
            </w:r>
            <w:proofErr w:type="spellEnd"/>
            <w:r w:rsidRPr="00843643">
              <w:rPr>
                <w:rFonts w:ascii="Calibri" w:hAnsi="Calibri" w:cs="Calibri"/>
                <w:b/>
                <w:szCs w:val="20"/>
              </w:rPr>
              <w:t xml:space="preserve"> if any</w:t>
            </w:r>
          </w:p>
        </w:tc>
        <w:tc>
          <w:tcPr>
            <w:tcW w:w="7982" w:type="dxa"/>
          </w:tcPr>
          <w:p w14:paraId="4686DCD0" w14:textId="77777777" w:rsidR="009E3D02" w:rsidRPr="00843643" w:rsidRDefault="009E3D02" w:rsidP="007F7B93">
            <w:pPr>
              <w:spacing w:line="276" w:lineRule="auto"/>
              <w:rPr>
                <w:rFonts w:ascii="Calibri" w:hAnsi="Calibri" w:cs="Calibri"/>
                <w:szCs w:val="20"/>
              </w:rPr>
            </w:pPr>
          </w:p>
        </w:tc>
      </w:tr>
      <w:tr w:rsidR="009E3D02" w:rsidRPr="00843643" w14:paraId="36595739" w14:textId="77777777" w:rsidTr="007F7B93">
        <w:tc>
          <w:tcPr>
            <w:tcW w:w="1594" w:type="dxa"/>
          </w:tcPr>
          <w:p w14:paraId="199F31A4" w14:textId="77777777" w:rsidR="009E3D02" w:rsidRPr="00843643" w:rsidRDefault="009E3D02" w:rsidP="007F7B93">
            <w:pPr>
              <w:spacing w:line="276" w:lineRule="auto"/>
              <w:jc w:val="center"/>
              <w:rPr>
                <w:rFonts w:ascii="Calibri" w:hAnsi="Calibri" w:cs="Calibri"/>
                <w:b/>
                <w:szCs w:val="20"/>
              </w:rPr>
            </w:pPr>
            <w:r w:rsidRPr="00843643">
              <w:rPr>
                <w:rFonts w:ascii="Calibri" w:hAnsi="Calibri" w:cs="Calibri"/>
                <w:b/>
                <w:szCs w:val="20"/>
              </w:rPr>
              <w:t>Others</w:t>
            </w:r>
          </w:p>
        </w:tc>
        <w:tc>
          <w:tcPr>
            <w:tcW w:w="7982" w:type="dxa"/>
          </w:tcPr>
          <w:p w14:paraId="0B4021B2" w14:textId="77777777" w:rsidR="009E3D02" w:rsidRPr="00843643" w:rsidRDefault="009E3D02" w:rsidP="007F7B93">
            <w:pPr>
              <w:spacing w:line="276" w:lineRule="auto"/>
              <w:rPr>
                <w:rFonts w:ascii="Calibri" w:hAnsi="Calibri" w:cs="Calibri"/>
                <w:szCs w:val="20"/>
              </w:rPr>
            </w:pPr>
          </w:p>
        </w:tc>
      </w:tr>
    </w:tbl>
    <w:p w14:paraId="1C73E9F8" w14:textId="77777777" w:rsidR="009E3D02" w:rsidRPr="00843643" w:rsidRDefault="009E3D02">
      <w:pPr>
        <w:rPr>
          <w:rFonts w:ascii="Calibri" w:hAnsi="Calibri" w:cs="Calibri"/>
        </w:rPr>
      </w:pPr>
    </w:p>
    <w:p w14:paraId="25E394C7" w14:textId="77777777" w:rsidR="009E3D02" w:rsidRPr="00843643" w:rsidRDefault="009E3D02">
      <w:pPr>
        <w:rPr>
          <w:rFonts w:ascii="Calibri" w:hAnsi="Calibri" w:cs="Calibri"/>
          <w:b/>
          <w:bCs/>
        </w:rPr>
      </w:pPr>
      <w:r w:rsidRPr="00843643">
        <w:rPr>
          <w:rFonts w:ascii="Calibri" w:hAnsi="Calibri" w:cs="Calibri"/>
          <w:b/>
          <w:bCs/>
        </w:rPr>
        <w:t>All the above documents are to be submitted in one file.</w:t>
      </w:r>
    </w:p>
    <w:p w14:paraId="26CF6D49" w14:textId="77777777" w:rsidR="009E3D02" w:rsidRPr="00843643" w:rsidRDefault="009E3D02">
      <w:pPr>
        <w:rPr>
          <w:rFonts w:ascii="Calibri" w:hAnsi="Calibri" w:cs="Calibri"/>
        </w:rPr>
      </w:pPr>
    </w:p>
    <w:sectPr w:rsidR="009E3D02" w:rsidRPr="00843643" w:rsidSect="00F7112C">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Amphaphone Sayasenh" w:date="2019-07-06T21:37:00Z" w:initials="AS">
    <w:p w14:paraId="6B51DF6B" w14:textId="77777777" w:rsidR="00551B40" w:rsidRDefault="00551B40" w:rsidP="00A63633">
      <w:pPr>
        <w:pStyle w:val="CommentText"/>
      </w:pPr>
      <w:r>
        <w:rPr>
          <w:rStyle w:val="CommentReference"/>
        </w:rPr>
        <w:annotationRef/>
      </w:r>
      <w:r>
        <w:t>Not the same name with the summary page.</w:t>
      </w:r>
    </w:p>
  </w:comment>
  <w:comment w:id="6" w:author="Amphaphone Sayasenh" w:date="2019-07-06T21:37:00Z" w:initials="AS">
    <w:p w14:paraId="47641B11" w14:textId="77777777" w:rsidR="00551B40" w:rsidRDefault="00551B40">
      <w:pPr>
        <w:pStyle w:val="CommentText"/>
      </w:pPr>
      <w:r>
        <w:rPr>
          <w:rStyle w:val="CommentReference"/>
        </w:rPr>
        <w:annotationRef/>
      </w:r>
      <w:r>
        <w:t>Not the same name with the summary page.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B51DF6B" w15:done="0"/>
  <w15:commentEx w15:paraId="47641B1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51DF6B" w16cid:durableId="20CED5F6"/>
  <w16cid:commentId w16cid:paraId="47641B11" w16cid:durableId="20CB932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hetsarath OT">
    <w:panose1 w:val="02000500000000000001"/>
    <w:charset w:val="80"/>
    <w:family w:val="auto"/>
    <w:pitch w:val="variable"/>
    <w:sig w:usb0="F7FFAEFF" w:usb1="FBDFFFFF" w:usb2="1FFBFFFF" w:usb3="00000000" w:csb0="8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venir Book">
    <w:altName w:val="Corbel"/>
    <w:charset w:val="00"/>
    <w:family w:val="auto"/>
    <w:pitch w:val="variable"/>
    <w:sig w:usb0="800000AF" w:usb1="5000204A" w:usb2="00000000" w:usb3="00000000" w:csb0="0000009B"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0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Wingdings 2">
    <w:panose1 w:val="050201020105070707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DokChampa">
    <w:panose1 w:val="020B0604020202020204"/>
    <w:charset w:val="00"/>
    <w:family w:val="swiss"/>
    <w:pitch w:val="variable"/>
    <w:sig w:usb0="83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75A3B"/>
    <w:multiLevelType w:val="hybridMultilevel"/>
    <w:tmpl w:val="AD0417D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1CF5311"/>
    <w:multiLevelType w:val="hybridMultilevel"/>
    <w:tmpl w:val="D65AE7F4"/>
    <w:lvl w:ilvl="0" w:tplc="2C566180">
      <w:numFmt w:val="bullet"/>
      <w:lvlText w:val="-"/>
      <w:lvlJc w:val="left"/>
      <w:pPr>
        <w:ind w:left="720" w:hanging="360"/>
      </w:pPr>
      <w:rPr>
        <w:rFonts w:ascii="Phetsarath OT" w:eastAsia="Times New Roman" w:hAnsi="Phetsarath OT" w:cs="Phetsarath OT"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AB7253E"/>
    <w:multiLevelType w:val="hybridMultilevel"/>
    <w:tmpl w:val="EC2CFC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EE6197D"/>
    <w:multiLevelType w:val="hybridMultilevel"/>
    <w:tmpl w:val="0E8EBD8C"/>
    <w:lvl w:ilvl="0" w:tplc="EBF6EF3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1FE514E"/>
    <w:multiLevelType w:val="multilevel"/>
    <w:tmpl w:val="6D724828"/>
    <w:lvl w:ilvl="0">
      <w:start w:val="1"/>
      <w:numFmt w:val="decimal"/>
      <w:lvlText w:val="%1."/>
      <w:lvlJc w:val="left"/>
      <w:pPr>
        <w:ind w:left="810" w:hanging="360"/>
      </w:pPr>
    </w:lvl>
    <w:lvl w:ilvl="1">
      <w:start w:val="1"/>
      <w:numFmt w:val="decimal"/>
      <w:isLgl/>
      <w:lvlText w:val="%1.%2."/>
      <w:lvlJc w:val="left"/>
      <w:pPr>
        <w:ind w:left="1170" w:hanging="720"/>
      </w:pPr>
    </w:lvl>
    <w:lvl w:ilvl="2">
      <w:start w:val="1"/>
      <w:numFmt w:val="decimal"/>
      <w:isLgl/>
      <w:lvlText w:val="%1.%2.%3."/>
      <w:lvlJc w:val="left"/>
      <w:pPr>
        <w:ind w:left="1170" w:hanging="720"/>
      </w:pPr>
    </w:lvl>
    <w:lvl w:ilvl="3">
      <w:start w:val="1"/>
      <w:numFmt w:val="decimal"/>
      <w:isLgl/>
      <w:lvlText w:val="%1.%2.%3.%4."/>
      <w:lvlJc w:val="left"/>
      <w:pPr>
        <w:ind w:left="1530" w:hanging="1080"/>
      </w:pPr>
    </w:lvl>
    <w:lvl w:ilvl="4">
      <w:start w:val="1"/>
      <w:numFmt w:val="decimal"/>
      <w:isLgl/>
      <w:lvlText w:val="%1.%2.%3.%4.%5."/>
      <w:lvlJc w:val="left"/>
      <w:pPr>
        <w:ind w:left="1530" w:hanging="1080"/>
      </w:pPr>
    </w:lvl>
    <w:lvl w:ilvl="5">
      <w:start w:val="1"/>
      <w:numFmt w:val="decimal"/>
      <w:isLgl/>
      <w:lvlText w:val="%1.%2.%3.%4.%5.%6."/>
      <w:lvlJc w:val="left"/>
      <w:pPr>
        <w:ind w:left="1890" w:hanging="1440"/>
      </w:pPr>
    </w:lvl>
    <w:lvl w:ilvl="6">
      <w:start w:val="1"/>
      <w:numFmt w:val="decimal"/>
      <w:isLgl/>
      <w:lvlText w:val="%1.%2.%3.%4.%5.%6.%7."/>
      <w:lvlJc w:val="left"/>
      <w:pPr>
        <w:ind w:left="1890" w:hanging="1440"/>
      </w:pPr>
    </w:lvl>
    <w:lvl w:ilvl="7">
      <w:start w:val="1"/>
      <w:numFmt w:val="decimal"/>
      <w:isLgl/>
      <w:lvlText w:val="%1.%2.%3.%4.%5.%6.%7.%8."/>
      <w:lvlJc w:val="left"/>
      <w:pPr>
        <w:ind w:left="2250" w:hanging="1800"/>
      </w:pPr>
    </w:lvl>
    <w:lvl w:ilvl="8">
      <w:start w:val="1"/>
      <w:numFmt w:val="decimal"/>
      <w:isLgl/>
      <w:lvlText w:val="%1.%2.%3.%4.%5.%6.%7.%8.%9."/>
      <w:lvlJc w:val="left"/>
      <w:pPr>
        <w:ind w:left="2250" w:hanging="1800"/>
      </w:pPr>
    </w:lvl>
  </w:abstractNum>
  <w:abstractNum w:abstractNumId="5" w15:restartNumberingAfterBreak="0">
    <w:nsid w:val="30C76FDE"/>
    <w:multiLevelType w:val="hybridMultilevel"/>
    <w:tmpl w:val="D2A46026"/>
    <w:lvl w:ilvl="0" w:tplc="0409000F">
      <w:start w:val="1"/>
      <w:numFmt w:val="decimal"/>
      <w:lvlText w:val="%1."/>
      <w:lvlJc w:val="left"/>
      <w:pPr>
        <w:ind w:left="2700" w:hanging="18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6" w15:restartNumberingAfterBreak="0">
    <w:nsid w:val="429930A9"/>
    <w:multiLevelType w:val="hybridMultilevel"/>
    <w:tmpl w:val="0B2ABF96"/>
    <w:lvl w:ilvl="0" w:tplc="04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3AC5798"/>
    <w:multiLevelType w:val="hybridMultilevel"/>
    <w:tmpl w:val="65C6BE20"/>
    <w:lvl w:ilvl="0" w:tplc="0409000B">
      <w:start w:val="1"/>
      <w:numFmt w:val="bullet"/>
      <w:lvlText w:val=""/>
      <w:lvlJc w:val="left"/>
      <w:pPr>
        <w:ind w:left="776" w:hanging="360"/>
      </w:pPr>
      <w:rPr>
        <w:rFonts w:ascii="Wingdings" w:hAnsi="Wingdings" w:hint="default"/>
      </w:rPr>
    </w:lvl>
    <w:lvl w:ilvl="1" w:tplc="08090003">
      <w:start w:val="1"/>
      <w:numFmt w:val="bullet"/>
      <w:lvlText w:val="o"/>
      <w:lvlJc w:val="left"/>
      <w:pPr>
        <w:ind w:left="1496" w:hanging="360"/>
      </w:pPr>
      <w:rPr>
        <w:rFonts w:ascii="Courier New" w:hAnsi="Courier New" w:cs="Courier New" w:hint="default"/>
      </w:rPr>
    </w:lvl>
    <w:lvl w:ilvl="2" w:tplc="08090005">
      <w:start w:val="1"/>
      <w:numFmt w:val="bullet"/>
      <w:lvlText w:val=""/>
      <w:lvlJc w:val="left"/>
      <w:pPr>
        <w:ind w:left="2216" w:hanging="360"/>
      </w:pPr>
      <w:rPr>
        <w:rFonts w:ascii="Wingdings" w:hAnsi="Wingdings" w:hint="default"/>
      </w:rPr>
    </w:lvl>
    <w:lvl w:ilvl="3" w:tplc="08090001">
      <w:start w:val="1"/>
      <w:numFmt w:val="bullet"/>
      <w:lvlText w:val=""/>
      <w:lvlJc w:val="left"/>
      <w:pPr>
        <w:ind w:left="2936" w:hanging="360"/>
      </w:pPr>
      <w:rPr>
        <w:rFonts w:ascii="Symbol" w:hAnsi="Symbol" w:hint="default"/>
      </w:rPr>
    </w:lvl>
    <w:lvl w:ilvl="4" w:tplc="08090003">
      <w:start w:val="1"/>
      <w:numFmt w:val="bullet"/>
      <w:lvlText w:val="o"/>
      <w:lvlJc w:val="left"/>
      <w:pPr>
        <w:ind w:left="3656" w:hanging="360"/>
      </w:pPr>
      <w:rPr>
        <w:rFonts w:ascii="Courier New" w:hAnsi="Courier New" w:cs="Courier New" w:hint="default"/>
      </w:rPr>
    </w:lvl>
    <w:lvl w:ilvl="5" w:tplc="08090005">
      <w:start w:val="1"/>
      <w:numFmt w:val="bullet"/>
      <w:lvlText w:val=""/>
      <w:lvlJc w:val="left"/>
      <w:pPr>
        <w:ind w:left="4376" w:hanging="360"/>
      </w:pPr>
      <w:rPr>
        <w:rFonts w:ascii="Wingdings" w:hAnsi="Wingdings" w:hint="default"/>
      </w:rPr>
    </w:lvl>
    <w:lvl w:ilvl="6" w:tplc="08090001">
      <w:start w:val="1"/>
      <w:numFmt w:val="bullet"/>
      <w:lvlText w:val=""/>
      <w:lvlJc w:val="left"/>
      <w:pPr>
        <w:ind w:left="5096" w:hanging="360"/>
      </w:pPr>
      <w:rPr>
        <w:rFonts w:ascii="Symbol" w:hAnsi="Symbol" w:hint="default"/>
      </w:rPr>
    </w:lvl>
    <w:lvl w:ilvl="7" w:tplc="08090003">
      <w:start w:val="1"/>
      <w:numFmt w:val="bullet"/>
      <w:lvlText w:val="o"/>
      <w:lvlJc w:val="left"/>
      <w:pPr>
        <w:ind w:left="5816" w:hanging="360"/>
      </w:pPr>
      <w:rPr>
        <w:rFonts w:ascii="Courier New" w:hAnsi="Courier New" w:cs="Courier New" w:hint="default"/>
      </w:rPr>
    </w:lvl>
    <w:lvl w:ilvl="8" w:tplc="08090005">
      <w:start w:val="1"/>
      <w:numFmt w:val="bullet"/>
      <w:lvlText w:val=""/>
      <w:lvlJc w:val="left"/>
      <w:pPr>
        <w:ind w:left="6536" w:hanging="360"/>
      </w:pPr>
      <w:rPr>
        <w:rFonts w:ascii="Wingdings" w:hAnsi="Wingdings" w:hint="default"/>
      </w:rPr>
    </w:lvl>
  </w:abstractNum>
  <w:abstractNum w:abstractNumId="8" w15:restartNumberingAfterBreak="0">
    <w:nsid w:val="4F302C71"/>
    <w:multiLevelType w:val="multilevel"/>
    <w:tmpl w:val="58AE98A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FB17E9B"/>
    <w:multiLevelType w:val="hybridMultilevel"/>
    <w:tmpl w:val="5A722B16"/>
    <w:lvl w:ilvl="0" w:tplc="7DEC252A">
      <w:numFmt w:val="bullet"/>
      <w:lvlText w:val="-"/>
      <w:lvlJc w:val="left"/>
      <w:pPr>
        <w:ind w:left="560" w:hanging="360"/>
      </w:pPr>
      <w:rPr>
        <w:rFonts w:ascii="Avenir Book" w:eastAsiaTheme="minorEastAsia" w:hAnsi="Avenir Book" w:cstheme="minorBidi"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10" w15:restartNumberingAfterBreak="0">
    <w:nsid w:val="5E681187"/>
    <w:multiLevelType w:val="hybridMultilevel"/>
    <w:tmpl w:val="660EC03E"/>
    <w:lvl w:ilvl="0" w:tplc="04090001">
      <w:start w:val="1"/>
      <w:numFmt w:val="bullet"/>
      <w:lvlText w:val=""/>
      <w:lvlJc w:val="left"/>
      <w:pPr>
        <w:ind w:left="1070" w:hanging="360"/>
      </w:pPr>
      <w:rPr>
        <w:rFonts w:ascii="Symbol" w:hAnsi="Symbol" w:hint="default"/>
      </w:rPr>
    </w:lvl>
    <w:lvl w:ilvl="1" w:tplc="04090019">
      <w:start w:val="1"/>
      <w:numFmt w:val="lowerLetter"/>
      <w:lvlText w:val="%2."/>
      <w:lvlJc w:val="left"/>
      <w:pPr>
        <w:ind w:left="2160" w:hanging="360"/>
      </w:pPr>
    </w:lvl>
    <w:lvl w:ilvl="2" w:tplc="C344A98A">
      <w:start w:val="1"/>
      <w:numFmt w:val="bullet"/>
      <w:lvlText w:val=""/>
      <w:lvlJc w:val="left"/>
      <w:pPr>
        <w:ind w:left="3060" w:hanging="360"/>
      </w:pPr>
      <w:rPr>
        <w:rFonts w:ascii="Symbol" w:hAnsi="Symbol" w:hint="default"/>
        <w:b w:val="0"/>
        <w:bCs w:val="0"/>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6"/>
  </w:num>
  <w:num w:numId="3">
    <w:abstractNumId w:val="3"/>
  </w:num>
  <w:num w:numId="4">
    <w:abstractNumId w:val="8"/>
  </w:num>
  <w:num w:numId="5">
    <w:abstractNumId w:val="7"/>
  </w:num>
  <w:num w:numId="6">
    <w:abstractNumId w:val="1"/>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0"/>
  </w:num>
  <w:num w:numId="1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k840">
    <w15:presenceInfo w15:providerId="AD" w15:userId="S-1-5-21-4061676065-1406010224-4284811474-1001"/>
  </w15:person>
  <w15:person w15:author="Amphaphone Sayasenh">
    <w15:presenceInfo w15:providerId="Windows Live" w15:userId="726f6afdd4886f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12C"/>
    <w:rsid w:val="0002757B"/>
    <w:rsid w:val="0007715B"/>
    <w:rsid w:val="000863A6"/>
    <w:rsid w:val="000C2652"/>
    <w:rsid w:val="000E1990"/>
    <w:rsid w:val="001323EE"/>
    <w:rsid w:val="00140527"/>
    <w:rsid w:val="00154DBF"/>
    <w:rsid w:val="00167F62"/>
    <w:rsid w:val="001A4C40"/>
    <w:rsid w:val="001B33E0"/>
    <w:rsid w:val="001B3E62"/>
    <w:rsid w:val="001B785D"/>
    <w:rsid w:val="001B7E69"/>
    <w:rsid w:val="00205A39"/>
    <w:rsid w:val="00230E08"/>
    <w:rsid w:val="00233F08"/>
    <w:rsid w:val="00242520"/>
    <w:rsid w:val="00286347"/>
    <w:rsid w:val="00295A9C"/>
    <w:rsid w:val="002F6F0C"/>
    <w:rsid w:val="00301269"/>
    <w:rsid w:val="00326089"/>
    <w:rsid w:val="003317B4"/>
    <w:rsid w:val="00332EBB"/>
    <w:rsid w:val="00350C15"/>
    <w:rsid w:val="003669C1"/>
    <w:rsid w:val="0037460A"/>
    <w:rsid w:val="00382CF6"/>
    <w:rsid w:val="003B6A56"/>
    <w:rsid w:val="003D07BD"/>
    <w:rsid w:val="003F1C45"/>
    <w:rsid w:val="0042579B"/>
    <w:rsid w:val="00461523"/>
    <w:rsid w:val="00495244"/>
    <w:rsid w:val="004A25FB"/>
    <w:rsid w:val="004B3271"/>
    <w:rsid w:val="004B74BE"/>
    <w:rsid w:val="004E08AF"/>
    <w:rsid w:val="004E524A"/>
    <w:rsid w:val="004E7EE7"/>
    <w:rsid w:val="005014E8"/>
    <w:rsid w:val="00510F3B"/>
    <w:rsid w:val="0053632A"/>
    <w:rsid w:val="00551B40"/>
    <w:rsid w:val="0056023E"/>
    <w:rsid w:val="005778AB"/>
    <w:rsid w:val="00596102"/>
    <w:rsid w:val="00596178"/>
    <w:rsid w:val="005C2122"/>
    <w:rsid w:val="005E318C"/>
    <w:rsid w:val="005F08BD"/>
    <w:rsid w:val="00695B0E"/>
    <w:rsid w:val="006B58A2"/>
    <w:rsid w:val="00704FD0"/>
    <w:rsid w:val="00731CD6"/>
    <w:rsid w:val="00756AAC"/>
    <w:rsid w:val="00780FB9"/>
    <w:rsid w:val="007C70A0"/>
    <w:rsid w:val="007E5DA6"/>
    <w:rsid w:val="007F14E7"/>
    <w:rsid w:val="007F7B93"/>
    <w:rsid w:val="008349CA"/>
    <w:rsid w:val="0083635F"/>
    <w:rsid w:val="00841257"/>
    <w:rsid w:val="00843643"/>
    <w:rsid w:val="00876FF3"/>
    <w:rsid w:val="008C1FB6"/>
    <w:rsid w:val="008C286D"/>
    <w:rsid w:val="008C4764"/>
    <w:rsid w:val="00906398"/>
    <w:rsid w:val="00925003"/>
    <w:rsid w:val="00952ABA"/>
    <w:rsid w:val="009A0450"/>
    <w:rsid w:val="009B79F6"/>
    <w:rsid w:val="009E3D02"/>
    <w:rsid w:val="00A20FFC"/>
    <w:rsid w:val="00A63633"/>
    <w:rsid w:val="00A739B7"/>
    <w:rsid w:val="00AA3954"/>
    <w:rsid w:val="00AA407D"/>
    <w:rsid w:val="00AA5D32"/>
    <w:rsid w:val="00AD2002"/>
    <w:rsid w:val="00AD3B4D"/>
    <w:rsid w:val="00AE1791"/>
    <w:rsid w:val="00B1369C"/>
    <w:rsid w:val="00B300E1"/>
    <w:rsid w:val="00B7688C"/>
    <w:rsid w:val="00BB670D"/>
    <w:rsid w:val="00BC6DA8"/>
    <w:rsid w:val="00C82B03"/>
    <w:rsid w:val="00CE3C8C"/>
    <w:rsid w:val="00D1543D"/>
    <w:rsid w:val="00D22912"/>
    <w:rsid w:val="00D61F81"/>
    <w:rsid w:val="00D844B1"/>
    <w:rsid w:val="00DA1A73"/>
    <w:rsid w:val="00DB482B"/>
    <w:rsid w:val="00DB5FBA"/>
    <w:rsid w:val="00DE5B6E"/>
    <w:rsid w:val="00DF7288"/>
    <w:rsid w:val="00E1461F"/>
    <w:rsid w:val="00E318DD"/>
    <w:rsid w:val="00E47A8E"/>
    <w:rsid w:val="00E62045"/>
    <w:rsid w:val="00E75878"/>
    <w:rsid w:val="00EC587D"/>
    <w:rsid w:val="00EF0AF4"/>
    <w:rsid w:val="00F26A2E"/>
    <w:rsid w:val="00F3005D"/>
    <w:rsid w:val="00F42187"/>
    <w:rsid w:val="00F43927"/>
    <w:rsid w:val="00F7112C"/>
    <w:rsid w:val="00F92235"/>
    <w:rsid w:val="00FB5589"/>
    <w:rsid w:val="00FC0DF9"/>
    <w:rsid w:val="00FF117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D3727"/>
  <w15:docId w15:val="{3F30811B-EF3B-490F-A8FE-42D4F8359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112C"/>
    <w:pPr>
      <w:widowControl w:val="0"/>
      <w:wordWrap w:val="0"/>
      <w:autoSpaceDE w:val="0"/>
      <w:autoSpaceDN w:val="0"/>
      <w:spacing w:after="160" w:line="259" w:lineRule="auto"/>
      <w:jc w:val="both"/>
    </w:pPr>
    <w:rPr>
      <w:rFonts w:eastAsiaTheme="minorEastAsia"/>
      <w:kern w:val="2"/>
      <w:sz w:val="20"/>
      <w:szCs w:val="22"/>
      <w:lang w:eastAsia="ko-KR" w:bidi="ar-SA"/>
    </w:rPr>
  </w:style>
  <w:style w:type="paragraph" w:styleId="Heading3">
    <w:name w:val="heading 3"/>
    <w:basedOn w:val="Normal"/>
    <w:next w:val="Normal"/>
    <w:link w:val="Heading3Char"/>
    <w:uiPriority w:val="9"/>
    <w:unhideWhenUsed/>
    <w:qFormat/>
    <w:rsid w:val="00F7112C"/>
    <w:pPr>
      <w:keepNext/>
      <w:keepLines/>
      <w:widowControl/>
      <w:wordWrap/>
      <w:autoSpaceDE/>
      <w:autoSpaceDN/>
      <w:spacing w:before="200" w:after="0" w:line="276" w:lineRule="auto"/>
      <w:outlineLvl w:val="2"/>
    </w:pPr>
    <w:rPr>
      <w:rFonts w:asciiTheme="majorHAnsi" w:eastAsiaTheme="majorEastAsia" w:hAnsiTheme="majorHAnsi" w:cstheme="majorBidi"/>
      <w:b/>
      <w:bCs/>
      <w:color w:val="4F81BD" w:themeColor="accent1"/>
      <w:kern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7112C"/>
    <w:rPr>
      <w:rFonts w:asciiTheme="majorHAnsi" w:eastAsiaTheme="majorEastAsia" w:hAnsiTheme="majorHAnsi" w:cstheme="majorBidi"/>
      <w:b/>
      <w:bCs/>
      <w:color w:val="4F81BD" w:themeColor="accent1"/>
      <w:szCs w:val="22"/>
      <w:lang w:eastAsia="ko-KR" w:bidi="ar-SA"/>
    </w:rPr>
  </w:style>
  <w:style w:type="table" w:styleId="TableGrid">
    <w:name w:val="Table Grid"/>
    <w:basedOn w:val="TableNormal"/>
    <w:uiPriority w:val="39"/>
    <w:rsid w:val="00F7112C"/>
    <w:pPr>
      <w:spacing w:after="0" w:line="240" w:lineRule="auto"/>
    </w:pPr>
    <w:rPr>
      <w:rFonts w:eastAsiaTheme="minorEastAsia"/>
      <w:szCs w:val="22"/>
      <w:lang w:eastAsia="ko-K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F7112C"/>
    <w:rPr>
      <w:b/>
      <w:bCs/>
      <w:smallCaps/>
      <w:color w:val="4F81BD" w:themeColor="accent1"/>
      <w:spacing w:val="5"/>
    </w:rPr>
  </w:style>
  <w:style w:type="paragraph" w:styleId="BalloonText">
    <w:name w:val="Balloon Text"/>
    <w:basedOn w:val="Normal"/>
    <w:link w:val="BalloonTextChar"/>
    <w:uiPriority w:val="99"/>
    <w:semiHidden/>
    <w:unhideWhenUsed/>
    <w:rsid w:val="00F711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12C"/>
    <w:rPr>
      <w:rFonts w:ascii="Tahoma" w:eastAsiaTheme="minorEastAsia" w:hAnsi="Tahoma" w:cs="Tahoma"/>
      <w:kern w:val="2"/>
      <w:sz w:val="16"/>
      <w:szCs w:val="16"/>
      <w:lang w:eastAsia="ko-KR" w:bidi="ar-SA"/>
    </w:rPr>
  </w:style>
  <w:style w:type="paragraph" w:styleId="NoSpacing">
    <w:name w:val="No Spacing"/>
    <w:link w:val="NoSpacingChar"/>
    <w:uiPriority w:val="1"/>
    <w:qFormat/>
    <w:rsid w:val="00F7112C"/>
    <w:pPr>
      <w:spacing w:after="0" w:line="240" w:lineRule="auto"/>
    </w:pPr>
    <w:rPr>
      <w:rFonts w:eastAsiaTheme="minorEastAsia"/>
      <w:szCs w:val="22"/>
      <w:lang w:bidi="ar-SA"/>
    </w:rPr>
  </w:style>
  <w:style w:type="character" w:customStyle="1" w:styleId="NoSpacingChar">
    <w:name w:val="No Spacing Char"/>
    <w:basedOn w:val="DefaultParagraphFont"/>
    <w:link w:val="NoSpacing"/>
    <w:uiPriority w:val="1"/>
    <w:rsid w:val="00F7112C"/>
    <w:rPr>
      <w:rFonts w:eastAsiaTheme="minorEastAsia"/>
      <w:szCs w:val="22"/>
      <w:lang w:bidi="ar-SA"/>
    </w:rPr>
  </w:style>
  <w:style w:type="paragraph" w:styleId="ListParagraph">
    <w:name w:val="List Paragraph"/>
    <w:basedOn w:val="Normal"/>
    <w:uiPriority w:val="34"/>
    <w:qFormat/>
    <w:rsid w:val="00CE3C8C"/>
    <w:pPr>
      <w:ind w:left="720"/>
      <w:contextualSpacing/>
    </w:pPr>
  </w:style>
  <w:style w:type="character" w:styleId="Hyperlink">
    <w:name w:val="Hyperlink"/>
    <w:basedOn w:val="DefaultParagraphFont"/>
    <w:uiPriority w:val="99"/>
    <w:unhideWhenUsed/>
    <w:rsid w:val="00CE3C8C"/>
    <w:rPr>
      <w:color w:val="0000FF" w:themeColor="hyperlink"/>
      <w:u w:val="single"/>
    </w:rPr>
  </w:style>
  <w:style w:type="character" w:customStyle="1" w:styleId="UnresolvedMention1">
    <w:name w:val="Unresolved Mention1"/>
    <w:basedOn w:val="DefaultParagraphFont"/>
    <w:uiPriority w:val="99"/>
    <w:semiHidden/>
    <w:unhideWhenUsed/>
    <w:rsid w:val="00CE3C8C"/>
    <w:rPr>
      <w:color w:val="605E5C"/>
      <w:shd w:val="clear" w:color="auto" w:fill="E1DFDD"/>
    </w:rPr>
  </w:style>
  <w:style w:type="table" w:customStyle="1" w:styleId="TableGrid1">
    <w:name w:val="Table Grid1"/>
    <w:basedOn w:val="TableNormal"/>
    <w:next w:val="TableGrid"/>
    <w:uiPriority w:val="39"/>
    <w:rsid w:val="004E524A"/>
    <w:pPr>
      <w:spacing w:after="0" w:line="240" w:lineRule="auto"/>
    </w:pPr>
    <w:rPr>
      <w:rFonts w:eastAsiaTheme="minorEastAsia"/>
      <w:szCs w:val="22"/>
      <w:lang w:eastAsia="ko-K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2757B"/>
    <w:rPr>
      <w:sz w:val="16"/>
      <w:szCs w:val="16"/>
    </w:rPr>
  </w:style>
  <w:style w:type="paragraph" w:styleId="CommentText">
    <w:name w:val="annotation text"/>
    <w:basedOn w:val="Normal"/>
    <w:link w:val="CommentTextChar"/>
    <w:uiPriority w:val="99"/>
    <w:semiHidden/>
    <w:unhideWhenUsed/>
    <w:rsid w:val="0002757B"/>
    <w:pPr>
      <w:spacing w:line="240" w:lineRule="auto"/>
    </w:pPr>
    <w:rPr>
      <w:szCs w:val="20"/>
    </w:rPr>
  </w:style>
  <w:style w:type="character" w:customStyle="1" w:styleId="CommentTextChar">
    <w:name w:val="Comment Text Char"/>
    <w:basedOn w:val="DefaultParagraphFont"/>
    <w:link w:val="CommentText"/>
    <w:uiPriority w:val="99"/>
    <w:semiHidden/>
    <w:rsid w:val="0002757B"/>
    <w:rPr>
      <w:rFonts w:eastAsiaTheme="minorEastAsia"/>
      <w:kern w:val="2"/>
      <w:sz w:val="20"/>
      <w:szCs w:val="20"/>
      <w:lang w:eastAsia="ko-KR" w:bidi="ar-SA"/>
    </w:rPr>
  </w:style>
  <w:style w:type="paragraph" w:styleId="CommentSubject">
    <w:name w:val="annotation subject"/>
    <w:basedOn w:val="CommentText"/>
    <w:next w:val="CommentText"/>
    <w:link w:val="CommentSubjectChar"/>
    <w:uiPriority w:val="99"/>
    <w:semiHidden/>
    <w:unhideWhenUsed/>
    <w:rsid w:val="0002757B"/>
    <w:rPr>
      <w:b/>
      <w:bCs/>
    </w:rPr>
  </w:style>
  <w:style w:type="character" w:customStyle="1" w:styleId="CommentSubjectChar">
    <w:name w:val="Comment Subject Char"/>
    <w:basedOn w:val="CommentTextChar"/>
    <w:link w:val="CommentSubject"/>
    <w:uiPriority w:val="99"/>
    <w:semiHidden/>
    <w:rsid w:val="0002757B"/>
    <w:rPr>
      <w:rFonts w:eastAsiaTheme="minorEastAsia"/>
      <w:b/>
      <w:bCs/>
      <w:kern w:val="2"/>
      <w:sz w:val="20"/>
      <w:szCs w:val="20"/>
      <w:lang w:eastAsia="ko-K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883384">
      <w:bodyDiv w:val="1"/>
      <w:marLeft w:val="0"/>
      <w:marRight w:val="0"/>
      <w:marTop w:val="0"/>
      <w:marBottom w:val="0"/>
      <w:divBdr>
        <w:top w:val="none" w:sz="0" w:space="0" w:color="auto"/>
        <w:left w:val="none" w:sz="0" w:space="0" w:color="auto"/>
        <w:bottom w:val="none" w:sz="0" w:space="0" w:color="auto"/>
        <w:right w:val="none" w:sz="0" w:space="0" w:color="auto"/>
      </w:divBdr>
    </w:div>
    <w:div w:id="522944320">
      <w:bodyDiv w:val="1"/>
      <w:marLeft w:val="0"/>
      <w:marRight w:val="0"/>
      <w:marTop w:val="0"/>
      <w:marBottom w:val="0"/>
      <w:divBdr>
        <w:top w:val="none" w:sz="0" w:space="0" w:color="auto"/>
        <w:left w:val="none" w:sz="0" w:space="0" w:color="auto"/>
        <w:bottom w:val="none" w:sz="0" w:space="0" w:color="auto"/>
        <w:right w:val="none" w:sz="0" w:space="0" w:color="auto"/>
      </w:divBdr>
    </w:div>
    <w:div w:id="957688514">
      <w:bodyDiv w:val="1"/>
      <w:marLeft w:val="0"/>
      <w:marRight w:val="0"/>
      <w:marTop w:val="0"/>
      <w:marBottom w:val="0"/>
      <w:divBdr>
        <w:top w:val="none" w:sz="0" w:space="0" w:color="auto"/>
        <w:left w:val="none" w:sz="0" w:space="0" w:color="auto"/>
        <w:bottom w:val="none" w:sz="0" w:space="0" w:color="auto"/>
        <w:right w:val="none" w:sz="0" w:space="0" w:color="auto"/>
      </w:divBdr>
    </w:div>
    <w:div w:id="988441999">
      <w:bodyDiv w:val="1"/>
      <w:marLeft w:val="0"/>
      <w:marRight w:val="0"/>
      <w:marTop w:val="0"/>
      <w:marBottom w:val="0"/>
      <w:divBdr>
        <w:top w:val="none" w:sz="0" w:space="0" w:color="auto"/>
        <w:left w:val="none" w:sz="0" w:space="0" w:color="auto"/>
        <w:bottom w:val="none" w:sz="0" w:space="0" w:color="auto"/>
        <w:right w:val="none" w:sz="0" w:space="0" w:color="auto"/>
      </w:divBdr>
    </w:div>
    <w:div w:id="994532678">
      <w:bodyDiv w:val="1"/>
      <w:marLeft w:val="0"/>
      <w:marRight w:val="0"/>
      <w:marTop w:val="0"/>
      <w:marBottom w:val="0"/>
      <w:divBdr>
        <w:top w:val="none" w:sz="0" w:space="0" w:color="auto"/>
        <w:left w:val="none" w:sz="0" w:space="0" w:color="auto"/>
        <w:bottom w:val="none" w:sz="0" w:space="0" w:color="auto"/>
        <w:right w:val="none" w:sz="0" w:space="0" w:color="auto"/>
      </w:divBdr>
    </w:div>
    <w:div w:id="1166018865">
      <w:bodyDiv w:val="1"/>
      <w:marLeft w:val="0"/>
      <w:marRight w:val="0"/>
      <w:marTop w:val="0"/>
      <w:marBottom w:val="0"/>
      <w:divBdr>
        <w:top w:val="none" w:sz="0" w:space="0" w:color="auto"/>
        <w:left w:val="none" w:sz="0" w:space="0" w:color="auto"/>
        <w:bottom w:val="none" w:sz="0" w:space="0" w:color="auto"/>
        <w:right w:val="none" w:sz="0" w:space="0" w:color="auto"/>
      </w:divBdr>
    </w:div>
    <w:div w:id="1351033727">
      <w:bodyDiv w:val="1"/>
      <w:marLeft w:val="0"/>
      <w:marRight w:val="0"/>
      <w:marTop w:val="0"/>
      <w:marBottom w:val="0"/>
      <w:divBdr>
        <w:top w:val="none" w:sz="0" w:space="0" w:color="auto"/>
        <w:left w:val="none" w:sz="0" w:space="0" w:color="auto"/>
        <w:bottom w:val="none" w:sz="0" w:space="0" w:color="auto"/>
        <w:right w:val="none" w:sz="0" w:space="0" w:color="auto"/>
      </w:divBdr>
    </w:div>
    <w:div w:id="1388215496">
      <w:bodyDiv w:val="1"/>
      <w:marLeft w:val="0"/>
      <w:marRight w:val="0"/>
      <w:marTop w:val="0"/>
      <w:marBottom w:val="0"/>
      <w:divBdr>
        <w:top w:val="none" w:sz="0" w:space="0" w:color="auto"/>
        <w:left w:val="none" w:sz="0" w:space="0" w:color="auto"/>
        <w:bottom w:val="none" w:sz="0" w:space="0" w:color="auto"/>
        <w:right w:val="none" w:sz="0" w:space="0" w:color="auto"/>
      </w:divBdr>
    </w:div>
    <w:div w:id="1802186401">
      <w:bodyDiv w:val="1"/>
      <w:marLeft w:val="0"/>
      <w:marRight w:val="0"/>
      <w:marTop w:val="0"/>
      <w:marBottom w:val="0"/>
      <w:divBdr>
        <w:top w:val="none" w:sz="0" w:space="0" w:color="auto"/>
        <w:left w:val="none" w:sz="0" w:space="0" w:color="auto"/>
        <w:bottom w:val="none" w:sz="0" w:space="0" w:color="auto"/>
        <w:right w:val="none" w:sz="0" w:space="0" w:color="auto"/>
      </w:divBdr>
    </w:div>
    <w:div w:id="205476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rounyadet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21</Pages>
  <Words>5441</Words>
  <Characters>31017</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KM</dc:creator>
  <cp:lastModifiedBy>lk840</cp:lastModifiedBy>
  <cp:revision>5</cp:revision>
  <dcterms:created xsi:type="dcterms:W3CDTF">2019-07-09T08:00:00Z</dcterms:created>
  <dcterms:modified xsi:type="dcterms:W3CDTF">2019-07-09T08:14:00Z</dcterms:modified>
</cp:coreProperties>
</file>